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A2F" w:rsidRPr="006C5A2F" w:rsidRDefault="006C5A2F" w:rsidP="00E261D9">
      <w:pPr>
        <w:spacing w:after="0" w:line="240" w:lineRule="auto"/>
        <w:rPr>
          <w:ins w:id="0" w:author="Unknown"/>
          <w:rFonts w:ascii="Arial" w:eastAsia="Times New Roman" w:hAnsi="Arial" w:cs="Arial"/>
          <w:color w:val="222222"/>
          <w:sz w:val="20"/>
          <w:szCs w:val="20"/>
        </w:rPr>
      </w:pPr>
    </w:p>
    <w:tbl>
      <w:tblPr>
        <w:tblW w:w="12072" w:type="dxa"/>
        <w:tblInd w:w="108" w:type="dxa"/>
        <w:tblCellMar>
          <w:left w:w="0" w:type="dxa"/>
          <w:right w:w="0" w:type="dxa"/>
        </w:tblCellMar>
        <w:tblLook w:val="04A0"/>
      </w:tblPr>
      <w:tblGrid>
        <w:gridCol w:w="4545"/>
        <w:gridCol w:w="7527"/>
      </w:tblGrid>
      <w:tr w:rsidR="006C5A2F" w:rsidRPr="006C5A2F" w:rsidTr="006C5A2F">
        <w:trPr>
          <w:trHeight w:val="600"/>
        </w:trPr>
        <w:tc>
          <w:tcPr>
            <w:tcW w:w="3405" w:type="dxa"/>
            <w:tcMar>
              <w:top w:w="0" w:type="dxa"/>
              <w:left w:w="108" w:type="dxa"/>
              <w:bottom w:w="0" w:type="dxa"/>
              <w:right w:w="108" w:type="dxa"/>
            </w:tcMar>
            <w:hideMark/>
          </w:tcPr>
          <w:p w:rsidR="006C5A2F" w:rsidRPr="006C5A2F" w:rsidRDefault="006C5A2F" w:rsidP="006C5A2F">
            <w:pPr>
              <w:spacing w:after="0" w:line="240" w:lineRule="auto"/>
              <w:jc w:val="center"/>
              <w:rPr>
                <w:rFonts w:ascii="Times New Roman" w:eastAsia="Times New Roman" w:hAnsi="Times New Roman" w:cs="Times New Roman"/>
                <w:color w:val="222222"/>
                <w:sz w:val="24"/>
                <w:szCs w:val="24"/>
              </w:rPr>
            </w:pPr>
            <w:r w:rsidRPr="006C5A2F">
              <w:rPr>
                <w:rFonts w:ascii="Arial" w:eastAsia="Times New Roman" w:hAnsi="Arial" w:cs="Arial"/>
                <w:b/>
                <w:bCs/>
                <w:sz w:val="20"/>
                <w:szCs w:val="20"/>
              </w:rPr>
              <w:t>BỘ GIÁO DỤC VÀ ĐÀO TẠO</w:t>
            </w:r>
          </w:p>
          <w:p w:rsidR="006C5A2F" w:rsidRPr="006C5A2F" w:rsidRDefault="006C5A2F" w:rsidP="006C5A2F">
            <w:pPr>
              <w:spacing w:after="0" w:line="240" w:lineRule="auto"/>
              <w:jc w:val="center"/>
              <w:rPr>
                <w:rFonts w:ascii="Times New Roman" w:eastAsia="Times New Roman" w:hAnsi="Times New Roman" w:cs="Times New Roman"/>
                <w:color w:val="222222"/>
                <w:sz w:val="24"/>
                <w:szCs w:val="24"/>
              </w:rPr>
            </w:pPr>
            <w:r w:rsidRPr="006C5A2F">
              <w:rPr>
                <w:rFonts w:ascii="Arial" w:eastAsia="Times New Roman" w:hAnsi="Arial" w:cs="Arial"/>
                <w:sz w:val="20"/>
                <w:szCs w:val="20"/>
              </w:rPr>
              <w:t>-------------</w:t>
            </w:r>
          </w:p>
          <w:p w:rsidR="006C5A2F" w:rsidRPr="006C5A2F" w:rsidRDefault="006C5A2F" w:rsidP="006C5A2F">
            <w:pPr>
              <w:spacing w:after="0" w:line="240" w:lineRule="auto"/>
              <w:jc w:val="center"/>
              <w:rPr>
                <w:rFonts w:ascii="Times New Roman" w:eastAsia="Times New Roman" w:hAnsi="Times New Roman" w:cs="Times New Roman"/>
                <w:color w:val="222222"/>
                <w:sz w:val="24"/>
                <w:szCs w:val="24"/>
              </w:rPr>
            </w:pPr>
            <w:r w:rsidRPr="006C5A2F">
              <w:rPr>
                <w:rFonts w:ascii="Arial" w:eastAsia="Times New Roman" w:hAnsi="Arial" w:cs="Arial"/>
                <w:sz w:val="20"/>
                <w:szCs w:val="20"/>
              </w:rPr>
              <w:t>Số: 22/2019/TT-BGDĐT</w:t>
            </w:r>
          </w:p>
        </w:tc>
        <w:tc>
          <w:tcPr>
            <w:tcW w:w="5640" w:type="dxa"/>
            <w:tcMar>
              <w:top w:w="0" w:type="dxa"/>
              <w:left w:w="108" w:type="dxa"/>
              <w:bottom w:w="0" w:type="dxa"/>
              <w:right w:w="108" w:type="dxa"/>
            </w:tcMar>
            <w:hideMark/>
          </w:tcPr>
          <w:p w:rsidR="006C5A2F" w:rsidRPr="006C5A2F" w:rsidRDefault="006C5A2F" w:rsidP="006C5A2F">
            <w:pPr>
              <w:spacing w:after="0" w:line="240" w:lineRule="auto"/>
              <w:jc w:val="center"/>
              <w:rPr>
                <w:rFonts w:ascii="Times New Roman" w:eastAsia="Times New Roman" w:hAnsi="Times New Roman" w:cs="Times New Roman"/>
                <w:color w:val="222222"/>
                <w:sz w:val="24"/>
                <w:szCs w:val="24"/>
              </w:rPr>
            </w:pPr>
            <w:r w:rsidRPr="006C5A2F">
              <w:rPr>
                <w:rFonts w:ascii="Arial" w:eastAsia="Times New Roman" w:hAnsi="Arial" w:cs="Arial"/>
                <w:b/>
                <w:bCs/>
                <w:sz w:val="20"/>
                <w:szCs w:val="20"/>
              </w:rPr>
              <w:t>CỘNG HOÀ XÃ HỘI CHỦ NGHĨA VIỆT NAM</w:t>
            </w:r>
          </w:p>
          <w:p w:rsidR="006C5A2F" w:rsidRPr="006C5A2F" w:rsidRDefault="006C5A2F" w:rsidP="006C5A2F">
            <w:pPr>
              <w:spacing w:after="0" w:line="240" w:lineRule="auto"/>
              <w:jc w:val="center"/>
              <w:rPr>
                <w:rFonts w:ascii="Times New Roman" w:eastAsia="Times New Roman" w:hAnsi="Times New Roman" w:cs="Times New Roman"/>
                <w:color w:val="222222"/>
                <w:sz w:val="24"/>
                <w:szCs w:val="24"/>
              </w:rPr>
            </w:pPr>
            <w:r w:rsidRPr="006C5A2F">
              <w:rPr>
                <w:rFonts w:ascii="Arial" w:eastAsia="Times New Roman" w:hAnsi="Arial" w:cs="Arial"/>
                <w:b/>
                <w:bCs/>
                <w:sz w:val="20"/>
                <w:szCs w:val="20"/>
              </w:rPr>
              <w:t>Độc lập - Tự do - Hạnh phúc</w:t>
            </w:r>
          </w:p>
          <w:p w:rsidR="006C5A2F" w:rsidRPr="006C5A2F" w:rsidRDefault="006C5A2F" w:rsidP="006C5A2F">
            <w:pPr>
              <w:spacing w:after="0" w:line="240" w:lineRule="auto"/>
              <w:jc w:val="center"/>
              <w:rPr>
                <w:rFonts w:ascii="Times New Roman" w:eastAsia="Times New Roman" w:hAnsi="Times New Roman" w:cs="Times New Roman"/>
                <w:color w:val="222222"/>
                <w:sz w:val="24"/>
                <w:szCs w:val="24"/>
              </w:rPr>
            </w:pPr>
            <w:r w:rsidRPr="006C5A2F">
              <w:rPr>
                <w:rFonts w:ascii="Arial" w:eastAsia="Times New Roman" w:hAnsi="Arial" w:cs="Arial"/>
                <w:sz w:val="20"/>
                <w:szCs w:val="20"/>
              </w:rPr>
              <w:t>---------------</w:t>
            </w:r>
          </w:p>
          <w:p w:rsidR="006C5A2F" w:rsidRPr="006C5A2F" w:rsidRDefault="006C5A2F" w:rsidP="006C5A2F">
            <w:pPr>
              <w:spacing w:after="0" w:line="240" w:lineRule="auto"/>
              <w:jc w:val="center"/>
              <w:rPr>
                <w:rFonts w:ascii="Times New Roman" w:eastAsia="Times New Roman" w:hAnsi="Times New Roman" w:cs="Times New Roman"/>
                <w:color w:val="222222"/>
                <w:sz w:val="24"/>
                <w:szCs w:val="24"/>
              </w:rPr>
            </w:pPr>
            <w:r w:rsidRPr="006C5A2F">
              <w:rPr>
                <w:rFonts w:ascii="Arial" w:eastAsia="Times New Roman" w:hAnsi="Arial" w:cs="Arial"/>
                <w:i/>
                <w:iCs/>
                <w:sz w:val="20"/>
                <w:szCs w:val="20"/>
              </w:rPr>
              <w:t>Hà Nội, ngày 20 tháng 12 năm 2019</w:t>
            </w:r>
          </w:p>
        </w:tc>
      </w:tr>
    </w:tbl>
    <w:p w:rsidR="006C5A2F" w:rsidRPr="006C5A2F" w:rsidRDefault="006C5A2F" w:rsidP="006C5A2F">
      <w:pPr>
        <w:spacing w:after="0" w:line="240" w:lineRule="auto"/>
        <w:rPr>
          <w:ins w:id="1" w:author="Unknown"/>
          <w:rFonts w:ascii="Arial" w:eastAsia="Times New Roman" w:hAnsi="Arial" w:cs="Arial"/>
          <w:color w:val="222222"/>
          <w:sz w:val="20"/>
          <w:szCs w:val="20"/>
        </w:rPr>
      </w:pPr>
      <w:ins w:id="2" w:author="Unknown">
        <w:r w:rsidRPr="006C5A2F">
          <w:rPr>
            <w:rFonts w:ascii="Arial" w:eastAsia="Times New Roman" w:hAnsi="Arial" w:cs="Arial"/>
            <w:color w:val="222222"/>
            <w:sz w:val="20"/>
            <w:szCs w:val="20"/>
          </w:rPr>
          <w:t> </w:t>
        </w:r>
      </w:ins>
    </w:p>
    <w:p w:rsidR="006C5A2F" w:rsidRPr="006C5A2F" w:rsidRDefault="006C5A2F" w:rsidP="006C5A2F">
      <w:pPr>
        <w:spacing w:after="0" w:line="240" w:lineRule="auto"/>
        <w:rPr>
          <w:ins w:id="3" w:author="Unknown"/>
          <w:rFonts w:ascii="Arial" w:eastAsia="Times New Roman" w:hAnsi="Arial" w:cs="Arial"/>
          <w:color w:val="222222"/>
          <w:sz w:val="20"/>
          <w:szCs w:val="20"/>
        </w:rPr>
      </w:pPr>
      <w:ins w:id="4" w:author="Unknown">
        <w:r w:rsidRPr="006C5A2F">
          <w:rPr>
            <w:rFonts w:ascii="Arial" w:eastAsia="Times New Roman" w:hAnsi="Arial" w:cs="Arial"/>
            <w:color w:val="222222"/>
            <w:sz w:val="20"/>
            <w:szCs w:val="20"/>
          </w:rPr>
          <w:t> </w:t>
        </w:r>
      </w:ins>
    </w:p>
    <w:p w:rsidR="006C5A2F" w:rsidRPr="006C5A2F" w:rsidRDefault="006C5A2F" w:rsidP="006C5A2F">
      <w:pPr>
        <w:spacing w:after="0" w:line="240" w:lineRule="auto"/>
        <w:jc w:val="center"/>
        <w:rPr>
          <w:ins w:id="5" w:author="Unknown"/>
          <w:rFonts w:ascii="Arial" w:eastAsia="Times New Roman" w:hAnsi="Arial" w:cs="Arial"/>
          <w:color w:val="222222"/>
          <w:sz w:val="20"/>
          <w:szCs w:val="20"/>
        </w:rPr>
      </w:pPr>
      <w:ins w:id="6" w:author="Unknown">
        <w:r w:rsidRPr="006C5A2F">
          <w:rPr>
            <w:rFonts w:ascii="Arial" w:eastAsia="Times New Roman" w:hAnsi="Arial" w:cs="Arial"/>
            <w:b/>
            <w:bCs/>
            <w:color w:val="222222"/>
            <w:sz w:val="20"/>
            <w:szCs w:val="20"/>
          </w:rPr>
          <w:t>THÔNG TƯ</w:t>
        </w:r>
      </w:ins>
    </w:p>
    <w:p w:rsidR="006C5A2F" w:rsidRPr="006C5A2F" w:rsidRDefault="006C5A2F" w:rsidP="006C5A2F">
      <w:pPr>
        <w:spacing w:after="0" w:line="240" w:lineRule="auto"/>
        <w:jc w:val="center"/>
        <w:rPr>
          <w:ins w:id="7" w:author="Unknown"/>
          <w:rFonts w:ascii="Arial" w:eastAsia="Times New Roman" w:hAnsi="Arial" w:cs="Arial"/>
          <w:color w:val="222222"/>
          <w:sz w:val="20"/>
          <w:szCs w:val="20"/>
        </w:rPr>
      </w:pPr>
      <w:ins w:id="8" w:author="Unknown">
        <w:r w:rsidRPr="006C5A2F">
          <w:rPr>
            <w:rFonts w:ascii="Arial" w:eastAsia="Times New Roman" w:hAnsi="Arial" w:cs="Arial"/>
            <w:b/>
            <w:bCs/>
            <w:color w:val="222222"/>
            <w:sz w:val="20"/>
            <w:szCs w:val="20"/>
          </w:rPr>
          <w:t xml:space="preserve">Ban hành Quy định về Hội thi giáo viên dạy giỏi cơ sở giáo dục mầm </w:t>
        </w:r>
        <w:proofErr w:type="gramStart"/>
        <w:r w:rsidRPr="006C5A2F">
          <w:rPr>
            <w:rFonts w:ascii="Arial" w:eastAsia="Times New Roman" w:hAnsi="Arial" w:cs="Arial"/>
            <w:b/>
            <w:bCs/>
            <w:color w:val="222222"/>
            <w:sz w:val="20"/>
            <w:szCs w:val="20"/>
          </w:rPr>
          <w:t>non</w:t>
        </w:r>
        <w:proofErr w:type="gramEnd"/>
        <w:r w:rsidRPr="006C5A2F">
          <w:rPr>
            <w:rFonts w:ascii="Arial" w:eastAsia="Times New Roman" w:hAnsi="Arial" w:cs="Arial"/>
            <w:b/>
            <w:bCs/>
            <w:color w:val="222222"/>
            <w:sz w:val="20"/>
            <w:szCs w:val="20"/>
          </w:rPr>
          <w:t>; giáo viên dạy giỏi, giáo viên chủ nhiệm lớp giỏi cơ sở giáo dục phổ thông</w:t>
        </w:r>
      </w:ins>
    </w:p>
    <w:p w:rsidR="006C5A2F" w:rsidRPr="006C5A2F" w:rsidRDefault="006C5A2F" w:rsidP="006C5A2F">
      <w:pPr>
        <w:spacing w:after="0" w:line="240" w:lineRule="auto"/>
        <w:jc w:val="center"/>
        <w:rPr>
          <w:ins w:id="9" w:author="Unknown"/>
          <w:rFonts w:ascii="Arial" w:eastAsia="Times New Roman" w:hAnsi="Arial" w:cs="Arial"/>
          <w:color w:val="222222"/>
          <w:sz w:val="20"/>
          <w:szCs w:val="20"/>
        </w:rPr>
      </w:pPr>
      <w:ins w:id="10" w:author="Unknown">
        <w:r w:rsidRPr="006C5A2F">
          <w:rPr>
            <w:rFonts w:ascii="Arial" w:eastAsia="Times New Roman" w:hAnsi="Arial" w:cs="Arial"/>
            <w:color w:val="222222"/>
            <w:sz w:val="20"/>
            <w:szCs w:val="20"/>
          </w:rPr>
          <w:t>-----------------</w:t>
        </w:r>
      </w:ins>
    </w:p>
    <w:p w:rsidR="006C5A2F" w:rsidRPr="006C5A2F" w:rsidRDefault="006C5A2F" w:rsidP="006C5A2F">
      <w:pPr>
        <w:spacing w:after="0" w:line="240" w:lineRule="auto"/>
        <w:jc w:val="center"/>
        <w:rPr>
          <w:ins w:id="11" w:author="Unknown"/>
          <w:rFonts w:ascii="Arial" w:eastAsia="Times New Roman" w:hAnsi="Arial" w:cs="Arial"/>
          <w:color w:val="222222"/>
          <w:sz w:val="20"/>
          <w:szCs w:val="20"/>
        </w:rPr>
      </w:pPr>
      <w:ins w:id="12" w:author="Unknown">
        <w:r w:rsidRPr="006C5A2F">
          <w:rPr>
            <w:rFonts w:ascii="Arial" w:eastAsia="Times New Roman" w:hAnsi="Arial" w:cs="Arial"/>
            <w:color w:val="222222"/>
            <w:sz w:val="20"/>
            <w:szCs w:val="20"/>
          </w:rPr>
          <w:t> </w:t>
        </w:r>
      </w:ins>
    </w:p>
    <w:p w:rsidR="006C5A2F" w:rsidRPr="006C5A2F" w:rsidRDefault="006C5A2F" w:rsidP="006C5A2F">
      <w:pPr>
        <w:spacing w:after="120" w:line="240" w:lineRule="auto"/>
        <w:ind w:firstLine="720"/>
        <w:jc w:val="both"/>
        <w:rPr>
          <w:ins w:id="13" w:author="Unknown"/>
          <w:rFonts w:ascii="Arial" w:eastAsia="Times New Roman" w:hAnsi="Arial" w:cs="Arial"/>
          <w:color w:val="222222"/>
          <w:sz w:val="20"/>
          <w:szCs w:val="20"/>
        </w:rPr>
      </w:pPr>
      <w:ins w:id="14" w:author="Unknown">
        <w:r w:rsidRPr="006C5A2F">
          <w:rPr>
            <w:rFonts w:ascii="Arial" w:eastAsia="Times New Roman" w:hAnsi="Arial" w:cs="Arial"/>
            <w:i/>
            <w:iCs/>
            <w:color w:val="222222"/>
            <w:sz w:val="20"/>
            <w:szCs w:val="20"/>
          </w:rPr>
          <w:t>Căn cứ Nghị định số 69/2017/NĐ-CP ngày 25 tháng 5 năm 2017</w:t>
        </w:r>
        <w:r w:rsidRPr="006C5A2F">
          <w:rPr>
            <w:rFonts w:ascii="Arial" w:eastAsia="Times New Roman" w:hAnsi="Arial" w:cs="Arial"/>
            <w:color w:val="222222"/>
            <w:sz w:val="20"/>
            <w:szCs w:val="20"/>
          </w:rPr>
          <w:t> </w:t>
        </w:r>
        <w:r w:rsidRPr="006C5A2F">
          <w:rPr>
            <w:rFonts w:ascii="Arial" w:eastAsia="Times New Roman" w:hAnsi="Arial" w:cs="Arial"/>
            <w:i/>
            <w:iCs/>
            <w:color w:val="222222"/>
            <w:sz w:val="20"/>
            <w:szCs w:val="20"/>
          </w:rPr>
          <w:t>của Chính phủ quy định chức năng, nhiệm vụ, quyền hạn và cơ cấu tổ chức của Bộ Giáo dục và Đào tạo;</w:t>
        </w:r>
      </w:ins>
    </w:p>
    <w:p w:rsidR="006C5A2F" w:rsidRPr="006C5A2F" w:rsidRDefault="006C5A2F" w:rsidP="006C5A2F">
      <w:pPr>
        <w:spacing w:after="120" w:line="240" w:lineRule="auto"/>
        <w:ind w:firstLine="720"/>
        <w:jc w:val="both"/>
        <w:rPr>
          <w:ins w:id="15" w:author="Unknown"/>
          <w:rFonts w:ascii="Arial" w:eastAsia="Times New Roman" w:hAnsi="Arial" w:cs="Arial"/>
          <w:color w:val="222222"/>
          <w:sz w:val="20"/>
          <w:szCs w:val="20"/>
        </w:rPr>
      </w:pPr>
      <w:ins w:id="16" w:author="Unknown">
        <w:r w:rsidRPr="006C5A2F">
          <w:rPr>
            <w:rFonts w:ascii="Arial" w:eastAsia="Times New Roman" w:hAnsi="Arial" w:cs="Arial"/>
            <w:i/>
            <w:iCs/>
            <w:color w:val="222222"/>
            <w:sz w:val="20"/>
            <w:szCs w:val="20"/>
          </w:rPr>
          <w:t>Căn cứ Nghị định số 75/2006/NĐ-CP ngày 02 tháng 8 năm 2006 của Chính phủ quy định chi tiết và hướng dẫn thi hành một số điều của Luật giáo dục; Nghị định số 31/2011/NĐ-CP ngày 11 tháng 5 năm 2011 của Chính phủ sửa đổi, bổ sung một số điều của Nghị định số 75/2006/NĐ-CP ngày 02 tháng 8 năm 2006 của Chính phủ quy định chi tiết và hướng dẫn thi hành một số điều của Luật giáo dục; Nghị định số 07/2013/NĐ-CP ngày 09 tháng 01 năm 2013 của Chính phủ sửa đổi điểm b khoản 13 Điều 1 của Nghị định 31/2011/NĐ-CP ngày 11 tháng 5 năm 2011 của Chính phủ sửa đổi, bổ sung một số điều của Nghị định số 75/2006/NĐ-CP ngày 02 tháng 8 năm 2006 của Chính phủ quy định chi tiết và hướng dẫn thi hành một số điều của Luật Giáo dục;</w:t>
        </w:r>
      </w:ins>
    </w:p>
    <w:p w:rsidR="006C5A2F" w:rsidRPr="006C5A2F" w:rsidRDefault="006C5A2F" w:rsidP="006C5A2F">
      <w:pPr>
        <w:spacing w:after="120" w:line="240" w:lineRule="auto"/>
        <w:ind w:firstLine="720"/>
        <w:jc w:val="both"/>
        <w:rPr>
          <w:ins w:id="17" w:author="Unknown"/>
          <w:rFonts w:ascii="Arial" w:eastAsia="Times New Roman" w:hAnsi="Arial" w:cs="Arial"/>
          <w:color w:val="222222"/>
          <w:sz w:val="20"/>
          <w:szCs w:val="20"/>
        </w:rPr>
      </w:pPr>
      <w:ins w:id="18" w:author="Unknown">
        <w:r w:rsidRPr="006C5A2F">
          <w:rPr>
            <w:rFonts w:ascii="Arial" w:eastAsia="Times New Roman" w:hAnsi="Arial" w:cs="Arial"/>
            <w:i/>
            <w:iCs/>
            <w:color w:val="222222"/>
            <w:sz w:val="20"/>
            <w:szCs w:val="20"/>
          </w:rPr>
          <w:t>Theo đề nghị của Cục trưởng Cục Nhà giáo và Cán bộ quản lý giáo dục;</w:t>
        </w:r>
      </w:ins>
    </w:p>
    <w:p w:rsidR="006C5A2F" w:rsidRPr="006C5A2F" w:rsidRDefault="006C5A2F" w:rsidP="006C5A2F">
      <w:pPr>
        <w:spacing w:after="0" w:line="240" w:lineRule="auto"/>
        <w:ind w:firstLine="720"/>
        <w:jc w:val="both"/>
        <w:rPr>
          <w:ins w:id="19" w:author="Unknown"/>
          <w:rFonts w:ascii="Arial" w:eastAsia="Times New Roman" w:hAnsi="Arial" w:cs="Arial"/>
          <w:color w:val="222222"/>
          <w:sz w:val="20"/>
          <w:szCs w:val="20"/>
        </w:rPr>
      </w:pPr>
      <w:ins w:id="20" w:author="Unknown">
        <w:r w:rsidRPr="006C5A2F">
          <w:rPr>
            <w:rFonts w:ascii="Arial" w:eastAsia="Times New Roman" w:hAnsi="Arial" w:cs="Arial"/>
            <w:i/>
            <w:iCs/>
            <w:color w:val="222222"/>
            <w:sz w:val="20"/>
            <w:szCs w:val="20"/>
          </w:rPr>
          <w:t>Bộ trưởng Bộ Giáo dục và Đào tạo ban hành Thông tư ban hành Quy định về Hội thi giáo viên dạy giỏi cơ sở giáo dục mầm non; giáo viên dạy giỏi, giáo viên chủ nhiệm lớp giỏi cơ sở giáo dục phổ thông.</w:t>
        </w:r>
      </w:ins>
    </w:p>
    <w:p w:rsidR="006C5A2F" w:rsidRPr="006C5A2F" w:rsidRDefault="006C5A2F" w:rsidP="006C5A2F">
      <w:pPr>
        <w:spacing w:after="0" w:line="240" w:lineRule="auto"/>
        <w:ind w:firstLine="640"/>
        <w:jc w:val="both"/>
        <w:rPr>
          <w:ins w:id="21" w:author="Unknown"/>
          <w:rFonts w:ascii="Arial" w:eastAsia="Times New Roman" w:hAnsi="Arial" w:cs="Arial"/>
          <w:color w:val="222222"/>
          <w:sz w:val="20"/>
          <w:szCs w:val="20"/>
        </w:rPr>
      </w:pPr>
      <w:ins w:id="22" w:author="Unknown">
        <w:r w:rsidRPr="006C5A2F">
          <w:rPr>
            <w:rFonts w:ascii="Arial" w:eastAsia="Times New Roman" w:hAnsi="Arial" w:cs="Arial"/>
            <w:color w:val="222222"/>
            <w:sz w:val="20"/>
            <w:szCs w:val="20"/>
          </w:rPr>
          <w:t> </w:t>
        </w:r>
      </w:ins>
    </w:p>
    <w:p w:rsidR="006C5A2F" w:rsidRPr="006C5A2F" w:rsidRDefault="006C5A2F" w:rsidP="006C5A2F">
      <w:pPr>
        <w:spacing w:after="120" w:line="240" w:lineRule="auto"/>
        <w:ind w:firstLine="720"/>
        <w:jc w:val="both"/>
        <w:rPr>
          <w:ins w:id="23" w:author="Unknown"/>
          <w:rFonts w:ascii="Arial" w:eastAsia="Times New Roman" w:hAnsi="Arial" w:cs="Arial"/>
          <w:color w:val="222222"/>
          <w:sz w:val="20"/>
          <w:szCs w:val="20"/>
        </w:rPr>
      </w:pPr>
      <w:proofErr w:type="gramStart"/>
      <w:ins w:id="24" w:author="Unknown">
        <w:r w:rsidRPr="006C5A2F">
          <w:rPr>
            <w:rFonts w:ascii="Arial" w:eastAsia="Times New Roman" w:hAnsi="Arial" w:cs="Arial"/>
            <w:b/>
            <w:bCs/>
            <w:color w:val="222222"/>
            <w:sz w:val="20"/>
            <w:szCs w:val="20"/>
          </w:rPr>
          <w:t>Điều 1.</w:t>
        </w:r>
        <w:proofErr w:type="gramEnd"/>
        <w:r w:rsidRPr="006C5A2F">
          <w:rPr>
            <w:rFonts w:ascii="Arial" w:eastAsia="Times New Roman" w:hAnsi="Arial" w:cs="Arial"/>
            <w:b/>
            <w:bCs/>
            <w:color w:val="222222"/>
            <w:sz w:val="20"/>
            <w:szCs w:val="20"/>
          </w:rPr>
          <w:t> </w:t>
        </w:r>
        <w:r w:rsidRPr="006C5A2F">
          <w:rPr>
            <w:rFonts w:ascii="Arial" w:eastAsia="Times New Roman" w:hAnsi="Arial" w:cs="Arial"/>
            <w:color w:val="222222"/>
            <w:sz w:val="20"/>
            <w:szCs w:val="20"/>
          </w:rPr>
          <w:t xml:space="preserve">Ban hành kèm </w:t>
        </w:r>
        <w:proofErr w:type="gramStart"/>
        <w:r w:rsidRPr="006C5A2F">
          <w:rPr>
            <w:rFonts w:ascii="Arial" w:eastAsia="Times New Roman" w:hAnsi="Arial" w:cs="Arial"/>
            <w:color w:val="222222"/>
            <w:sz w:val="20"/>
            <w:szCs w:val="20"/>
          </w:rPr>
          <w:t>theo</w:t>
        </w:r>
        <w:proofErr w:type="gramEnd"/>
        <w:r w:rsidRPr="006C5A2F">
          <w:rPr>
            <w:rFonts w:ascii="Arial" w:eastAsia="Times New Roman" w:hAnsi="Arial" w:cs="Arial"/>
            <w:color w:val="222222"/>
            <w:sz w:val="20"/>
            <w:szCs w:val="20"/>
          </w:rPr>
          <w:t xml:space="preserve"> Thông tư này Quy định về Hội thi giáo viên dạy giỏi cơ sở giáo dục mầm non; giáo viên dạy giỏi, giáo viên chủ nhiệm lớp giỏi cơ sở giáo dục phổ thông.</w:t>
        </w:r>
      </w:ins>
    </w:p>
    <w:p w:rsidR="006C5A2F" w:rsidRPr="006C5A2F" w:rsidRDefault="006C5A2F" w:rsidP="006C5A2F">
      <w:pPr>
        <w:spacing w:after="120" w:line="240" w:lineRule="auto"/>
        <w:ind w:firstLine="720"/>
        <w:jc w:val="both"/>
        <w:rPr>
          <w:ins w:id="25" w:author="Unknown"/>
          <w:rFonts w:ascii="Arial" w:eastAsia="Times New Roman" w:hAnsi="Arial" w:cs="Arial"/>
          <w:color w:val="222222"/>
          <w:sz w:val="20"/>
          <w:szCs w:val="20"/>
        </w:rPr>
      </w:pPr>
      <w:proofErr w:type="gramStart"/>
      <w:ins w:id="26" w:author="Unknown">
        <w:r w:rsidRPr="006C5A2F">
          <w:rPr>
            <w:rFonts w:ascii="Arial" w:eastAsia="Times New Roman" w:hAnsi="Arial" w:cs="Arial"/>
            <w:b/>
            <w:bCs/>
            <w:color w:val="222222"/>
            <w:sz w:val="20"/>
            <w:szCs w:val="20"/>
          </w:rPr>
          <w:t>Điều 2.</w:t>
        </w:r>
        <w:proofErr w:type="gramEnd"/>
        <w:r w:rsidRPr="006C5A2F">
          <w:rPr>
            <w:rFonts w:ascii="Arial" w:eastAsia="Times New Roman" w:hAnsi="Arial" w:cs="Arial"/>
            <w:color w:val="222222"/>
            <w:sz w:val="20"/>
            <w:szCs w:val="20"/>
          </w:rPr>
          <w:t> Thông tư này có hiệu lực từ ngày 12 tháng 02 năm 2020 và thay thế Thông tư số 49/2011/TT-BGDĐT ngày 26 tháng 10 năm 2011 của Bộ trưởng Bộ Giáo dục và Đào tạo ban hành Điều lệ hội thi giáo viên dạy giỏi cấp học mầm non; Thông tư số 21/2010/TT-BGDĐT ngày 20 tháng 7 năm 2010 của Bộ trưởng Bộ Giáo dục và Đào tạo ban hành điều lệ hội thi giáo viên dạy giỏi các cấp học phổ thông và giáo dục thường xuyên; Thông tư số 43/2012/TT-BGDĐT của Bộ trưởng Bộ Giáo dục và Đào tạo ngày 26 tháng 11 năm 2012 ban hành điều lệ hội thi giáo viên chủ nhiệm lớp giỏi giáo dục phổ thông và giáo dục thường xuyên.</w:t>
        </w:r>
      </w:ins>
    </w:p>
    <w:p w:rsidR="006C5A2F" w:rsidRPr="006C5A2F" w:rsidRDefault="006C5A2F" w:rsidP="006C5A2F">
      <w:pPr>
        <w:spacing w:after="0" w:line="240" w:lineRule="auto"/>
        <w:ind w:firstLine="720"/>
        <w:jc w:val="both"/>
        <w:rPr>
          <w:ins w:id="27" w:author="Unknown"/>
          <w:rFonts w:ascii="Arial" w:eastAsia="Times New Roman" w:hAnsi="Arial" w:cs="Arial"/>
          <w:color w:val="222222"/>
          <w:sz w:val="20"/>
          <w:szCs w:val="20"/>
        </w:rPr>
      </w:pPr>
      <w:proofErr w:type="gramStart"/>
      <w:ins w:id="28" w:author="Unknown">
        <w:r w:rsidRPr="006C5A2F">
          <w:rPr>
            <w:rFonts w:ascii="Arial" w:eastAsia="Times New Roman" w:hAnsi="Arial" w:cs="Arial"/>
            <w:b/>
            <w:bCs/>
            <w:color w:val="222222"/>
            <w:sz w:val="20"/>
            <w:szCs w:val="20"/>
          </w:rPr>
          <w:t>Điều 3.</w:t>
        </w:r>
        <w:proofErr w:type="gramEnd"/>
        <w:r w:rsidRPr="006C5A2F">
          <w:rPr>
            <w:rFonts w:ascii="Arial" w:eastAsia="Times New Roman" w:hAnsi="Arial" w:cs="Arial"/>
            <w:color w:val="222222"/>
            <w:sz w:val="20"/>
            <w:szCs w:val="20"/>
          </w:rPr>
          <w:t> Các Ông (bà) Chánh Văn phòng, Cục trưởng Cục Nhà giáo và Cán bộ quản lí giáo dục, thủ trưởng các đơn vị có liên quan thuộc Bộ Giáo dục và Đào tạo, Giám đốc các sở giáo dục và đào tạo, các tổ chức và cá nhân có liên quan chịu trách nhiệm thực hiện Thông tư này./.</w:t>
        </w:r>
      </w:ins>
    </w:p>
    <w:p w:rsidR="006C5A2F" w:rsidRPr="006C5A2F" w:rsidRDefault="006C5A2F" w:rsidP="006C5A2F">
      <w:pPr>
        <w:spacing w:line="240" w:lineRule="auto"/>
        <w:ind w:firstLine="600"/>
        <w:rPr>
          <w:ins w:id="29" w:author="Unknown"/>
          <w:rFonts w:ascii="Arial" w:eastAsia="Times New Roman" w:hAnsi="Arial" w:cs="Arial"/>
          <w:color w:val="222222"/>
          <w:sz w:val="20"/>
          <w:szCs w:val="20"/>
        </w:rPr>
      </w:pPr>
      <w:ins w:id="30" w:author="Unknown">
        <w:r w:rsidRPr="006C5A2F">
          <w:rPr>
            <w:rFonts w:ascii="Arial" w:eastAsia="Times New Roman" w:hAnsi="Arial" w:cs="Arial"/>
            <w:color w:val="222222"/>
            <w:sz w:val="20"/>
            <w:szCs w:val="20"/>
          </w:rPr>
          <w:t> </w:t>
        </w:r>
      </w:ins>
    </w:p>
    <w:tbl>
      <w:tblPr>
        <w:tblW w:w="12072" w:type="dxa"/>
        <w:jc w:val="center"/>
        <w:tblCellMar>
          <w:left w:w="0" w:type="dxa"/>
          <w:right w:w="0" w:type="dxa"/>
        </w:tblCellMar>
        <w:tblLook w:val="04A0"/>
      </w:tblPr>
      <w:tblGrid>
        <w:gridCol w:w="7102"/>
        <w:gridCol w:w="4970"/>
      </w:tblGrid>
      <w:tr w:rsidR="006C5A2F" w:rsidRPr="006C5A2F" w:rsidTr="006C5A2F">
        <w:trPr>
          <w:jc w:val="center"/>
        </w:trPr>
        <w:tc>
          <w:tcPr>
            <w:tcW w:w="5295" w:type="dxa"/>
            <w:tcMar>
              <w:top w:w="0" w:type="dxa"/>
              <w:left w:w="108" w:type="dxa"/>
              <w:bottom w:w="0" w:type="dxa"/>
              <w:right w:w="108" w:type="dxa"/>
            </w:tcMar>
            <w:hideMark/>
          </w:tcPr>
          <w:p w:rsidR="006C5A2F" w:rsidRPr="006C5A2F" w:rsidRDefault="006C5A2F" w:rsidP="006C5A2F">
            <w:pPr>
              <w:spacing w:after="0" w:line="240" w:lineRule="auto"/>
              <w:rPr>
                <w:rFonts w:ascii="Times New Roman" w:eastAsia="Times New Roman" w:hAnsi="Times New Roman" w:cs="Times New Roman"/>
                <w:color w:val="222222"/>
                <w:sz w:val="24"/>
                <w:szCs w:val="24"/>
              </w:rPr>
            </w:pPr>
            <w:r w:rsidRPr="006C5A2F">
              <w:rPr>
                <w:rFonts w:ascii="Arial" w:eastAsia="Times New Roman" w:hAnsi="Arial" w:cs="Arial"/>
                <w:b/>
                <w:bCs/>
                <w:i/>
                <w:iCs/>
                <w:color w:val="222222"/>
                <w:sz w:val="20"/>
                <w:szCs w:val="20"/>
              </w:rPr>
              <w:t>Nơi nhận:</w:t>
            </w:r>
          </w:p>
          <w:p w:rsidR="006C5A2F" w:rsidRPr="006C5A2F" w:rsidRDefault="006C5A2F" w:rsidP="006C5A2F">
            <w:pPr>
              <w:spacing w:after="0" w:line="240" w:lineRule="auto"/>
              <w:rPr>
                <w:rFonts w:ascii="Times New Roman" w:eastAsia="Times New Roman" w:hAnsi="Times New Roman" w:cs="Times New Roman"/>
                <w:color w:val="222222"/>
                <w:sz w:val="24"/>
                <w:szCs w:val="24"/>
              </w:rPr>
            </w:pPr>
            <w:r w:rsidRPr="006C5A2F">
              <w:rPr>
                <w:rFonts w:ascii="Arial" w:eastAsia="Times New Roman" w:hAnsi="Arial" w:cs="Arial"/>
                <w:color w:val="222222"/>
                <w:sz w:val="20"/>
                <w:szCs w:val="20"/>
              </w:rPr>
              <w:t>- Văn phòng Chính phủ;</w:t>
            </w:r>
          </w:p>
          <w:p w:rsidR="006C5A2F" w:rsidRPr="006C5A2F" w:rsidRDefault="006C5A2F" w:rsidP="006C5A2F">
            <w:pPr>
              <w:spacing w:after="0" w:line="240" w:lineRule="auto"/>
              <w:rPr>
                <w:rFonts w:ascii="Times New Roman" w:eastAsia="Times New Roman" w:hAnsi="Times New Roman" w:cs="Times New Roman"/>
                <w:color w:val="222222"/>
                <w:sz w:val="24"/>
                <w:szCs w:val="24"/>
              </w:rPr>
            </w:pPr>
            <w:r w:rsidRPr="006C5A2F">
              <w:rPr>
                <w:rFonts w:ascii="Arial" w:eastAsia="Times New Roman" w:hAnsi="Arial" w:cs="Arial"/>
                <w:color w:val="222222"/>
                <w:sz w:val="20"/>
                <w:szCs w:val="20"/>
              </w:rPr>
              <w:t>- Ủy ban VHGD -TNTN&amp;NĐ của Quốc hội;</w:t>
            </w:r>
          </w:p>
          <w:p w:rsidR="006C5A2F" w:rsidRPr="006C5A2F" w:rsidRDefault="006C5A2F" w:rsidP="006C5A2F">
            <w:pPr>
              <w:spacing w:after="0" w:line="240" w:lineRule="auto"/>
              <w:rPr>
                <w:rFonts w:ascii="Times New Roman" w:eastAsia="Times New Roman" w:hAnsi="Times New Roman" w:cs="Times New Roman"/>
                <w:color w:val="222222"/>
                <w:sz w:val="24"/>
                <w:szCs w:val="24"/>
              </w:rPr>
            </w:pPr>
            <w:r w:rsidRPr="006C5A2F">
              <w:rPr>
                <w:rFonts w:ascii="Arial" w:eastAsia="Times New Roman" w:hAnsi="Arial" w:cs="Arial"/>
                <w:color w:val="222222"/>
                <w:sz w:val="20"/>
                <w:szCs w:val="20"/>
              </w:rPr>
              <w:t>- Hội đồng Quốc gia Giáo dục;</w:t>
            </w:r>
          </w:p>
          <w:p w:rsidR="006C5A2F" w:rsidRPr="006C5A2F" w:rsidRDefault="006C5A2F" w:rsidP="006C5A2F">
            <w:pPr>
              <w:spacing w:after="0" w:line="240" w:lineRule="auto"/>
              <w:rPr>
                <w:rFonts w:ascii="Times New Roman" w:eastAsia="Times New Roman" w:hAnsi="Times New Roman" w:cs="Times New Roman"/>
                <w:color w:val="222222"/>
                <w:sz w:val="24"/>
                <w:szCs w:val="24"/>
              </w:rPr>
            </w:pPr>
            <w:r w:rsidRPr="006C5A2F">
              <w:rPr>
                <w:rFonts w:ascii="Arial" w:eastAsia="Times New Roman" w:hAnsi="Arial" w:cs="Arial"/>
                <w:color w:val="222222"/>
                <w:sz w:val="20"/>
                <w:szCs w:val="20"/>
              </w:rPr>
              <w:t>- Ban Tuyên giáo TW;</w:t>
            </w:r>
          </w:p>
          <w:p w:rsidR="006C5A2F" w:rsidRPr="006C5A2F" w:rsidRDefault="006C5A2F" w:rsidP="006C5A2F">
            <w:pPr>
              <w:spacing w:after="0" w:line="240" w:lineRule="auto"/>
              <w:rPr>
                <w:rFonts w:ascii="Times New Roman" w:eastAsia="Times New Roman" w:hAnsi="Times New Roman" w:cs="Times New Roman"/>
                <w:color w:val="222222"/>
                <w:sz w:val="24"/>
                <w:szCs w:val="24"/>
              </w:rPr>
            </w:pPr>
            <w:r w:rsidRPr="006C5A2F">
              <w:rPr>
                <w:rFonts w:ascii="Arial" w:eastAsia="Times New Roman" w:hAnsi="Arial" w:cs="Arial"/>
                <w:color w:val="222222"/>
                <w:sz w:val="20"/>
                <w:szCs w:val="20"/>
              </w:rPr>
              <w:t>- Bộ Tư pháp (Cục K.Tr. VBQPPL);</w:t>
            </w:r>
          </w:p>
          <w:p w:rsidR="006C5A2F" w:rsidRPr="006C5A2F" w:rsidRDefault="006C5A2F" w:rsidP="006C5A2F">
            <w:pPr>
              <w:spacing w:after="0" w:line="240" w:lineRule="auto"/>
              <w:rPr>
                <w:rFonts w:ascii="Times New Roman" w:eastAsia="Times New Roman" w:hAnsi="Times New Roman" w:cs="Times New Roman"/>
                <w:color w:val="222222"/>
                <w:sz w:val="24"/>
                <w:szCs w:val="24"/>
              </w:rPr>
            </w:pPr>
            <w:r w:rsidRPr="006C5A2F">
              <w:rPr>
                <w:rFonts w:ascii="Arial" w:eastAsia="Times New Roman" w:hAnsi="Arial" w:cs="Arial"/>
                <w:color w:val="222222"/>
                <w:sz w:val="20"/>
                <w:szCs w:val="20"/>
              </w:rPr>
              <w:t>- Công báo;</w:t>
            </w:r>
          </w:p>
          <w:p w:rsidR="006C5A2F" w:rsidRPr="006C5A2F" w:rsidRDefault="006C5A2F" w:rsidP="006C5A2F">
            <w:pPr>
              <w:spacing w:after="0" w:line="240" w:lineRule="auto"/>
              <w:rPr>
                <w:rFonts w:ascii="Times New Roman" w:eastAsia="Times New Roman" w:hAnsi="Times New Roman" w:cs="Times New Roman"/>
                <w:color w:val="222222"/>
                <w:sz w:val="24"/>
                <w:szCs w:val="24"/>
              </w:rPr>
            </w:pPr>
            <w:r w:rsidRPr="006C5A2F">
              <w:rPr>
                <w:rFonts w:ascii="Arial" w:eastAsia="Times New Roman" w:hAnsi="Arial" w:cs="Arial"/>
                <w:color w:val="222222"/>
                <w:sz w:val="20"/>
                <w:szCs w:val="20"/>
              </w:rPr>
              <w:t>- Trang thông tin điện tử Chính phủ;</w:t>
            </w:r>
          </w:p>
          <w:p w:rsidR="006C5A2F" w:rsidRDefault="006C5A2F" w:rsidP="006C5A2F">
            <w:pPr>
              <w:spacing w:after="0" w:line="240" w:lineRule="auto"/>
              <w:rPr>
                <w:rFonts w:ascii="Arial" w:eastAsia="Times New Roman" w:hAnsi="Arial" w:cs="Arial"/>
                <w:color w:val="222222"/>
                <w:sz w:val="20"/>
                <w:szCs w:val="20"/>
              </w:rPr>
            </w:pPr>
            <w:r w:rsidRPr="006C5A2F">
              <w:rPr>
                <w:rFonts w:ascii="Arial" w:eastAsia="Times New Roman" w:hAnsi="Arial" w:cs="Arial"/>
                <w:color w:val="222222"/>
                <w:sz w:val="20"/>
                <w:szCs w:val="20"/>
              </w:rPr>
              <w:t>- Trang thông tin điện tử Bộ GD&amp;ĐT;Như Điều 3 (để thực hiện);</w:t>
            </w:r>
          </w:p>
          <w:p w:rsidR="006C5A2F" w:rsidRDefault="006C5A2F" w:rsidP="006C5A2F">
            <w:pPr>
              <w:spacing w:after="0" w:line="240" w:lineRule="auto"/>
              <w:rPr>
                <w:rFonts w:ascii="Arial" w:eastAsia="Times New Roman" w:hAnsi="Arial" w:cs="Arial"/>
                <w:color w:val="222222"/>
                <w:sz w:val="20"/>
                <w:szCs w:val="20"/>
              </w:rPr>
            </w:pPr>
          </w:p>
          <w:p w:rsidR="006C5A2F" w:rsidRDefault="006C5A2F" w:rsidP="006C5A2F">
            <w:pPr>
              <w:spacing w:after="0" w:line="240" w:lineRule="auto"/>
              <w:rPr>
                <w:rFonts w:ascii="Arial" w:eastAsia="Times New Roman" w:hAnsi="Arial" w:cs="Arial"/>
                <w:color w:val="222222"/>
                <w:sz w:val="20"/>
                <w:szCs w:val="20"/>
              </w:rPr>
            </w:pPr>
          </w:p>
          <w:p w:rsidR="006C5A2F" w:rsidRDefault="006C5A2F" w:rsidP="006C5A2F">
            <w:pPr>
              <w:spacing w:after="0" w:line="240" w:lineRule="auto"/>
              <w:rPr>
                <w:rFonts w:ascii="Arial" w:eastAsia="Times New Roman" w:hAnsi="Arial" w:cs="Arial"/>
                <w:color w:val="222222"/>
                <w:sz w:val="20"/>
                <w:szCs w:val="20"/>
              </w:rPr>
            </w:pPr>
          </w:p>
          <w:p w:rsidR="006C5A2F" w:rsidRDefault="006C5A2F" w:rsidP="006C5A2F">
            <w:pPr>
              <w:spacing w:after="0" w:line="240" w:lineRule="auto"/>
              <w:rPr>
                <w:rFonts w:ascii="Arial" w:eastAsia="Times New Roman" w:hAnsi="Arial" w:cs="Arial"/>
                <w:color w:val="222222"/>
                <w:sz w:val="20"/>
                <w:szCs w:val="20"/>
              </w:rPr>
            </w:pPr>
          </w:p>
          <w:p w:rsidR="006C5A2F" w:rsidRPr="006C5A2F" w:rsidRDefault="006C5A2F" w:rsidP="006C5A2F">
            <w:pPr>
              <w:spacing w:after="0" w:line="240" w:lineRule="auto"/>
              <w:rPr>
                <w:rFonts w:ascii="Times New Roman" w:eastAsia="Times New Roman" w:hAnsi="Times New Roman" w:cs="Times New Roman"/>
                <w:color w:val="222222"/>
                <w:sz w:val="24"/>
                <w:szCs w:val="24"/>
              </w:rPr>
            </w:pPr>
          </w:p>
        </w:tc>
        <w:tc>
          <w:tcPr>
            <w:tcW w:w="3705" w:type="dxa"/>
            <w:tcMar>
              <w:top w:w="0" w:type="dxa"/>
              <w:left w:w="108" w:type="dxa"/>
              <w:bottom w:w="0" w:type="dxa"/>
              <w:right w:w="108" w:type="dxa"/>
            </w:tcMar>
            <w:hideMark/>
          </w:tcPr>
          <w:p w:rsidR="006C5A2F" w:rsidRPr="006C5A2F" w:rsidRDefault="006C5A2F" w:rsidP="006C5A2F">
            <w:pPr>
              <w:spacing w:after="0" w:line="240" w:lineRule="auto"/>
              <w:jc w:val="center"/>
              <w:rPr>
                <w:rFonts w:ascii="Times New Roman" w:eastAsia="Times New Roman" w:hAnsi="Times New Roman" w:cs="Times New Roman"/>
                <w:color w:val="222222"/>
                <w:sz w:val="24"/>
                <w:szCs w:val="24"/>
              </w:rPr>
            </w:pPr>
            <w:r w:rsidRPr="006C5A2F">
              <w:rPr>
                <w:rFonts w:ascii="Arial" w:eastAsia="Times New Roman" w:hAnsi="Arial" w:cs="Arial"/>
                <w:b/>
                <w:bCs/>
                <w:color w:val="222222"/>
                <w:sz w:val="20"/>
                <w:szCs w:val="20"/>
              </w:rPr>
              <w:t>KT. BỘ TRƯỞNG</w:t>
            </w:r>
          </w:p>
          <w:p w:rsidR="006C5A2F" w:rsidRPr="006C5A2F" w:rsidRDefault="006C5A2F" w:rsidP="006C5A2F">
            <w:pPr>
              <w:spacing w:after="0" w:line="240" w:lineRule="auto"/>
              <w:jc w:val="center"/>
              <w:rPr>
                <w:rFonts w:ascii="Times New Roman" w:eastAsia="Times New Roman" w:hAnsi="Times New Roman" w:cs="Times New Roman"/>
                <w:color w:val="222222"/>
                <w:sz w:val="24"/>
                <w:szCs w:val="24"/>
              </w:rPr>
            </w:pPr>
            <w:r w:rsidRPr="006C5A2F">
              <w:rPr>
                <w:rFonts w:ascii="Arial" w:eastAsia="Times New Roman" w:hAnsi="Arial" w:cs="Arial"/>
                <w:b/>
                <w:bCs/>
                <w:color w:val="222222"/>
                <w:sz w:val="20"/>
                <w:szCs w:val="20"/>
              </w:rPr>
              <w:t>THỨ TRƯỞNG</w:t>
            </w:r>
          </w:p>
          <w:p w:rsidR="006C5A2F" w:rsidRPr="006C5A2F" w:rsidRDefault="006C5A2F" w:rsidP="006C5A2F">
            <w:pPr>
              <w:spacing w:after="0" w:line="240" w:lineRule="auto"/>
              <w:jc w:val="center"/>
              <w:rPr>
                <w:rFonts w:ascii="Times New Roman" w:eastAsia="Times New Roman" w:hAnsi="Times New Roman" w:cs="Times New Roman"/>
                <w:color w:val="222222"/>
                <w:sz w:val="24"/>
                <w:szCs w:val="24"/>
              </w:rPr>
            </w:pPr>
            <w:r w:rsidRPr="006C5A2F">
              <w:rPr>
                <w:rFonts w:ascii="Times New Roman" w:eastAsia="Times New Roman" w:hAnsi="Times New Roman" w:cs="Times New Roman"/>
                <w:color w:val="222222"/>
                <w:sz w:val="24"/>
                <w:szCs w:val="24"/>
              </w:rPr>
              <w:t> </w:t>
            </w:r>
          </w:p>
          <w:p w:rsidR="006C5A2F" w:rsidRPr="006C5A2F" w:rsidRDefault="006C5A2F" w:rsidP="006C5A2F">
            <w:pPr>
              <w:spacing w:after="0" w:line="240" w:lineRule="auto"/>
              <w:jc w:val="center"/>
              <w:rPr>
                <w:rFonts w:ascii="Times New Roman" w:eastAsia="Times New Roman" w:hAnsi="Times New Roman" w:cs="Times New Roman"/>
                <w:color w:val="222222"/>
                <w:sz w:val="24"/>
                <w:szCs w:val="24"/>
              </w:rPr>
            </w:pPr>
            <w:r w:rsidRPr="006C5A2F">
              <w:rPr>
                <w:rFonts w:ascii="Times New Roman" w:eastAsia="Times New Roman" w:hAnsi="Times New Roman" w:cs="Times New Roman"/>
                <w:color w:val="222222"/>
                <w:sz w:val="24"/>
                <w:szCs w:val="24"/>
              </w:rPr>
              <w:t> </w:t>
            </w:r>
          </w:p>
          <w:p w:rsidR="006C5A2F" w:rsidRPr="006C5A2F" w:rsidRDefault="006C5A2F" w:rsidP="006C5A2F">
            <w:pPr>
              <w:spacing w:after="0" w:line="240" w:lineRule="auto"/>
              <w:jc w:val="center"/>
              <w:rPr>
                <w:rFonts w:ascii="Times New Roman" w:eastAsia="Times New Roman" w:hAnsi="Times New Roman" w:cs="Times New Roman"/>
                <w:color w:val="222222"/>
                <w:sz w:val="24"/>
                <w:szCs w:val="24"/>
              </w:rPr>
            </w:pPr>
            <w:r w:rsidRPr="006C5A2F">
              <w:rPr>
                <w:rFonts w:ascii="Times New Roman" w:eastAsia="Times New Roman" w:hAnsi="Times New Roman" w:cs="Times New Roman"/>
                <w:color w:val="222222"/>
                <w:sz w:val="24"/>
                <w:szCs w:val="24"/>
              </w:rPr>
              <w:t> </w:t>
            </w:r>
          </w:p>
          <w:p w:rsidR="006C5A2F" w:rsidRPr="006C5A2F" w:rsidRDefault="006C5A2F" w:rsidP="006C5A2F">
            <w:pPr>
              <w:spacing w:after="0" w:line="240" w:lineRule="auto"/>
              <w:jc w:val="center"/>
              <w:rPr>
                <w:rFonts w:ascii="Times New Roman" w:eastAsia="Times New Roman" w:hAnsi="Times New Roman" w:cs="Times New Roman"/>
                <w:color w:val="222222"/>
                <w:sz w:val="24"/>
                <w:szCs w:val="24"/>
              </w:rPr>
            </w:pPr>
            <w:r w:rsidRPr="006C5A2F">
              <w:rPr>
                <w:rFonts w:ascii="Arial" w:eastAsia="Times New Roman" w:hAnsi="Arial" w:cs="Arial"/>
                <w:b/>
                <w:bCs/>
                <w:color w:val="222222"/>
                <w:sz w:val="20"/>
                <w:szCs w:val="20"/>
              </w:rPr>
              <w:t>Nguyễn Hữu Độ</w:t>
            </w:r>
          </w:p>
          <w:p w:rsidR="006C5A2F" w:rsidRPr="006C5A2F" w:rsidRDefault="006C5A2F" w:rsidP="006C5A2F">
            <w:pPr>
              <w:spacing w:after="0" w:line="240" w:lineRule="auto"/>
              <w:rPr>
                <w:rFonts w:ascii="Times New Roman" w:eastAsia="Times New Roman" w:hAnsi="Times New Roman" w:cs="Times New Roman"/>
                <w:color w:val="222222"/>
                <w:sz w:val="24"/>
                <w:szCs w:val="24"/>
              </w:rPr>
            </w:pPr>
            <w:r w:rsidRPr="006C5A2F">
              <w:rPr>
                <w:rFonts w:ascii="Times New Roman" w:eastAsia="Times New Roman" w:hAnsi="Times New Roman" w:cs="Times New Roman"/>
                <w:color w:val="222222"/>
                <w:sz w:val="24"/>
                <w:szCs w:val="24"/>
              </w:rPr>
              <w:t> </w:t>
            </w:r>
          </w:p>
        </w:tc>
      </w:tr>
    </w:tbl>
    <w:p w:rsidR="006C5A2F" w:rsidRPr="006C5A2F" w:rsidRDefault="006C5A2F" w:rsidP="006C5A2F">
      <w:pPr>
        <w:shd w:val="clear" w:color="auto" w:fill="FFFFFF"/>
        <w:spacing w:after="0" w:line="240" w:lineRule="auto"/>
        <w:rPr>
          <w:ins w:id="31" w:author="Unknown"/>
          <w:rFonts w:ascii="Arial" w:eastAsia="Times New Roman" w:hAnsi="Arial" w:cs="Arial"/>
          <w:color w:val="333333"/>
          <w:sz w:val="20"/>
          <w:szCs w:val="20"/>
        </w:rPr>
      </w:pPr>
    </w:p>
    <w:tbl>
      <w:tblPr>
        <w:tblW w:w="12072" w:type="dxa"/>
        <w:tblInd w:w="108" w:type="dxa"/>
        <w:tblCellMar>
          <w:left w:w="0" w:type="dxa"/>
          <w:right w:w="0" w:type="dxa"/>
        </w:tblCellMar>
        <w:tblLook w:val="04A0"/>
      </w:tblPr>
      <w:tblGrid>
        <w:gridCol w:w="5122"/>
        <w:gridCol w:w="6950"/>
      </w:tblGrid>
      <w:tr w:rsidR="006C5A2F" w:rsidRPr="006C5A2F" w:rsidTr="006C5A2F">
        <w:trPr>
          <w:trHeight w:val="585"/>
        </w:trPr>
        <w:tc>
          <w:tcPr>
            <w:tcW w:w="3825" w:type="dxa"/>
            <w:tcMar>
              <w:top w:w="0" w:type="dxa"/>
              <w:left w:w="108" w:type="dxa"/>
              <w:bottom w:w="0" w:type="dxa"/>
              <w:right w:w="108" w:type="dxa"/>
            </w:tcMar>
            <w:hideMark/>
          </w:tcPr>
          <w:p w:rsidR="006C5A2F" w:rsidRPr="006C5A2F" w:rsidRDefault="006C5A2F" w:rsidP="006C5A2F">
            <w:pPr>
              <w:spacing w:after="0" w:line="240" w:lineRule="auto"/>
              <w:rPr>
                <w:rFonts w:ascii="Times New Roman" w:eastAsia="Times New Roman" w:hAnsi="Times New Roman" w:cs="Times New Roman"/>
                <w:color w:val="222222"/>
                <w:sz w:val="24"/>
                <w:szCs w:val="24"/>
              </w:rPr>
            </w:pPr>
            <w:r w:rsidRPr="006C5A2F">
              <w:rPr>
                <w:rFonts w:ascii="Arial" w:eastAsia="Times New Roman" w:hAnsi="Arial" w:cs="Arial"/>
                <w:b/>
                <w:bCs/>
                <w:sz w:val="20"/>
                <w:szCs w:val="20"/>
              </w:rPr>
              <w:lastRenderedPageBreak/>
              <w:t>BỘ GIÁO DỤC VÀ ĐÀO TẠO</w:t>
            </w:r>
          </w:p>
          <w:p w:rsidR="006C5A2F" w:rsidRPr="006C5A2F" w:rsidRDefault="006C5A2F" w:rsidP="006C5A2F">
            <w:pPr>
              <w:spacing w:after="0" w:line="240" w:lineRule="auto"/>
              <w:rPr>
                <w:rFonts w:ascii="Times New Roman" w:eastAsia="Times New Roman" w:hAnsi="Times New Roman" w:cs="Times New Roman"/>
                <w:color w:val="222222"/>
                <w:sz w:val="24"/>
                <w:szCs w:val="24"/>
              </w:rPr>
            </w:pPr>
            <w:r w:rsidRPr="006C5A2F">
              <w:rPr>
                <w:rFonts w:ascii="Arial" w:eastAsia="Times New Roman" w:hAnsi="Arial" w:cs="Arial"/>
                <w:sz w:val="20"/>
                <w:szCs w:val="20"/>
              </w:rPr>
              <w:t>-------------</w:t>
            </w:r>
          </w:p>
        </w:tc>
        <w:tc>
          <w:tcPr>
            <w:tcW w:w="5190" w:type="dxa"/>
            <w:tcMar>
              <w:top w:w="0" w:type="dxa"/>
              <w:left w:w="108" w:type="dxa"/>
              <w:bottom w:w="0" w:type="dxa"/>
              <w:right w:w="108" w:type="dxa"/>
            </w:tcMar>
            <w:hideMark/>
          </w:tcPr>
          <w:p w:rsidR="006C5A2F" w:rsidRPr="006C5A2F" w:rsidRDefault="006C5A2F" w:rsidP="006C5A2F">
            <w:pPr>
              <w:spacing w:after="0" w:line="240" w:lineRule="auto"/>
              <w:ind w:left="-730" w:hanging="460"/>
              <w:jc w:val="center"/>
              <w:rPr>
                <w:rFonts w:ascii="Times New Roman" w:eastAsia="Times New Roman" w:hAnsi="Times New Roman" w:cs="Times New Roman"/>
                <w:color w:val="222222"/>
                <w:sz w:val="24"/>
                <w:szCs w:val="24"/>
              </w:rPr>
            </w:pPr>
            <w:r w:rsidRPr="006C5A2F">
              <w:rPr>
                <w:rFonts w:ascii="Arial" w:eastAsia="Times New Roman" w:hAnsi="Arial" w:cs="Arial"/>
                <w:b/>
                <w:bCs/>
                <w:sz w:val="20"/>
                <w:szCs w:val="20"/>
              </w:rPr>
              <w:t>CỘNG HOÀ XÃ HỘI CHỦ NGHĨA VIỆT NAM</w:t>
            </w:r>
          </w:p>
          <w:p w:rsidR="006C5A2F" w:rsidRPr="006C5A2F" w:rsidRDefault="006C5A2F" w:rsidP="006C5A2F">
            <w:pPr>
              <w:spacing w:after="0" w:line="240" w:lineRule="auto"/>
              <w:ind w:left="-730" w:hanging="460"/>
              <w:jc w:val="center"/>
              <w:rPr>
                <w:rFonts w:ascii="Times New Roman" w:eastAsia="Times New Roman" w:hAnsi="Times New Roman" w:cs="Times New Roman"/>
                <w:color w:val="222222"/>
                <w:sz w:val="24"/>
                <w:szCs w:val="24"/>
              </w:rPr>
            </w:pPr>
            <w:r w:rsidRPr="006C5A2F">
              <w:rPr>
                <w:rFonts w:ascii="Arial" w:eastAsia="Times New Roman" w:hAnsi="Arial" w:cs="Arial"/>
                <w:b/>
                <w:bCs/>
                <w:sz w:val="20"/>
                <w:szCs w:val="20"/>
              </w:rPr>
              <w:t>Độc lập - Tự do - Hạnh phúc</w:t>
            </w:r>
          </w:p>
          <w:p w:rsidR="006C5A2F" w:rsidRPr="006C5A2F" w:rsidRDefault="006C5A2F" w:rsidP="006C5A2F">
            <w:pPr>
              <w:spacing w:after="0" w:line="240" w:lineRule="auto"/>
              <w:ind w:left="-730" w:hanging="460"/>
              <w:jc w:val="center"/>
              <w:rPr>
                <w:rFonts w:ascii="Times New Roman" w:eastAsia="Times New Roman" w:hAnsi="Times New Roman" w:cs="Times New Roman"/>
                <w:color w:val="222222"/>
                <w:sz w:val="24"/>
                <w:szCs w:val="24"/>
              </w:rPr>
            </w:pPr>
            <w:r w:rsidRPr="006C5A2F">
              <w:rPr>
                <w:rFonts w:ascii="Arial" w:eastAsia="Times New Roman" w:hAnsi="Arial" w:cs="Arial"/>
                <w:sz w:val="20"/>
                <w:szCs w:val="20"/>
              </w:rPr>
              <w:t>---------------</w:t>
            </w:r>
          </w:p>
        </w:tc>
      </w:tr>
    </w:tbl>
    <w:p w:rsidR="00E261D9" w:rsidRDefault="00E261D9" w:rsidP="006C5A2F">
      <w:pPr>
        <w:spacing w:after="0" w:line="240" w:lineRule="auto"/>
        <w:jc w:val="center"/>
        <w:rPr>
          <w:rFonts w:ascii="Arial" w:eastAsia="Times New Roman" w:hAnsi="Arial" w:cs="Arial"/>
          <w:b/>
          <w:bCs/>
          <w:color w:val="333333"/>
          <w:sz w:val="20"/>
          <w:szCs w:val="20"/>
        </w:rPr>
      </w:pPr>
    </w:p>
    <w:p w:rsidR="00E261D9" w:rsidRDefault="00E261D9" w:rsidP="006C5A2F">
      <w:pPr>
        <w:spacing w:after="0" w:line="240" w:lineRule="auto"/>
        <w:jc w:val="center"/>
        <w:rPr>
          <w:rFonts w:ascii="Arial" w:eastAsia="Times New Roman" w:hAnsi="Arial" w:cs="Arial"/>
          <w:b/>
          <w:bCs/>
          <w:color w:val="333333"/>
          <w:sz w:val="20"/>
          <w:szCs w:val="20"/>
        </w:rPr>
      </w:pPr>
    </w:p>
    <w:p w:rsidR="006C5A2F" w:rsidRPr="006C5A2F" w:rsidRDefault="006C5A2F" w:rsidP="006C5A2F">
      <w:pPr>
        <w:spacing w:after="0" w:line="240" w:lineRule="auto"/>
        <w:jc w:val="center"/>
        <w:rPr>
          <w:ins w:id="32" w:author="Unknown"/>
          <w:rFonts w:ascii="Arial" w:eastAsia="Times New Roman" w:hAnsi="Arial" w:cs="Arial"/>
          <w:color w:val="333333"/>
          <w:sz w:val="20"/>
          <w:szCs w:val="20"/>
        </w:rPr>
      </w:pPr>
      <w:ins w:id="33" w:author="Unknown">
        <w:r w:rsidRPr="006C5A2F">
          <w:rPr>
            <w:rFonts w:ascii="Arial" w:eastAsia="Times New Roman" w:hAnsi="Arial" w:cs="Arial"/>
            <w:b/>
            <w:bCs/>
            <w:color w:val="333333"/>
            <w:sz w:val="20"/>
            <w:szCs w:val="20"/>
          </w:rPr>
          <w:t>QUY ĐỊNH</w:t>
        </w:r>
      </w:ins>
    </w:p>
    <w:p w:rsidR="006C5A2F" w:rsidRPr="006C5A2F" w:rsidRDefault="006C5A2F" w:rsidP="006C5A2F">
      <w:pPr>
        <w:spacing w:after="0" w:line="240" w:lineRule="auto"/>
        <w:jc w:val="center"/>
        <w:rPr>
          <w:ins w:id="34" w:author="Unknown"/>
          <w:rFonts w:ascii="Arial" w:eastAsia="Times New Roman" w:hAnsi="Arial" w:cs="Arial"/>
          <w:color w:val="333333"/>
          <w:sz w:val="20"/>
          <w:szCs w:val="20"/>
        </w:rPr>
      </w:pPr>
      <w:ins w:id="35" w:author="Unknown">
        <w:r w:rsidRPr="006C5A2F">
          <w:rPr>
            <w:rFonts w:ascii="Arial" w:eastAsia="Times New Roman" w:hAnsi="Arial" w:cs="Arial"/>
            <w:b/>
            <w:bCs/>
            <w:color w:val="333333"/>
            <w:sz w:val="20"/>
            <w:szCs w:val="20"/>
          </w:rPr>
          <w:t>Về Hội thi giáo viên dạy giỏi cơ sở giáo dục mầm non; giáo viên dạy giỏi, giáo viên chủ nhiệm lớp giỏi cơ sở giáo dục phổ thông</w:t>
        </w:r>
      </w:ins>
    </w:p>
    <w:p w:rsidR="006C5A2F" w:rsidRPr="006C5A2F" w:rsidRDefault="006C5A2F" w:rsidP="006C5A2F">
      <w:pPr>
        <w:spacing w:after="0" w:line="240" w:lineRule="auto"/>
        <w:jc w:val="center"/>
        <w:rPr>
          <w:ins w:id="36" w:author="Unknown"/>
          <w:rFonts w:ascii="Arial" w:eastAsia="Times New Roman" w:hAnsi="Arial" w:cs="Arial"/>
          <w:color w:val="333333"/>
          <w:sz w:val="20"/>
          <w:szCs w:val="20"/>
        </w:rPr>
      </w:pPr>
      <w:ins w:id="37" w:author="Unknown">
        <w:r w:rsidRPr="006C5A2F">
          <w:rPr>
            <w:rFonts w:ascii="Arial" w:eastAsia="Times New Roman" w:hAnsi="Arial" w:cs="Arial"/>
            <w:i/>
            <w:iCs/>
            <w:color w:val="333333"/>
            <w:sz w:val="20"/>
            <w:szCs w:val="20"/>
          </w:rPr>
          <w:t>(Ban hành kèm theo Thông tư số 22/2019/TT-BGDĐT ngày 20 tháng 12 năm 2019 của Bộ trưởng Bộ Giáo dục và Đào tạo)</w:t>
        </w:r>
      </w:ins>
    </w:p>
    <w:p w:rsidR="006C5A2F" w:rsidRPr="006C5A2F" w:rsidRDefault="006C5A2F" w:rsidP="006C5A2F">
      <w:pPr>
        <w:spacing w:after="0" w:line="240" w:lineRule="auto"/>
        <w:jc w:val="center"/>
        <w:rPr>
          <w:ins w:id="38" w:author="Unknown"/>
          <w:rFonts w:ascii="Arial" w:eastAsia="Times New Roman" w:hAnsi="Arial" w:cs="Arial"/>
          <w:color w:val="333333"/>
          <w:sz w:val="20"/>
          <w:szCs w:val="20"/>
        </w:rPr>
      </w:pPr>
      <w:ins w:id="39" w:author="Unknown">
        <w:r w:rsidRPr="006C5A2F">
          <w:rPr>
            <w:rFonts w:ascii="Arial" w:eastAsia="Times New Roman" w:hAnsi="Arial" w:cs="Arial"/>
            <w:color w:val="333333"/>
            <w:sz w:val="20"/>
            <w:szCs w:val="20"/>
          </w:rPr>
          <w:t> </w:t>
        </w:r>
      </w:ins>
    </w:p>
    <w:p w:rsidR="006C5A2F" w:rsidRPr="006C5A2F" w:rsidRDefault="006C5A2F" w:rsidP="006C5A2F">
      <w:pPr>
        <w:spacing w:after="0" w:line="240" w:lineRule="auto"/>
        <w:jc w:val="center"/>
        <w:rPr>
          <w:ins w:id="40" w:author="Unknown"/>
          <w:rFonts w:ascii="Arial" w:eastAsia="Times New Roman" w:hAnsi="Arial" w:cs="Arial"/>
          <w:color w:val="333333"/>
          <w:sz w:val="20"/>
          <w:szCs w:val="20"/>
        </w:rPr>
      </w:pPr>
      <w:ins w:id="41" w:author="Unknown">
        <w:r w:rsidRPr="006C5A2F">
          <w:rPr>
            <w:rFonts w:ascii="Arial" w:eastAsia="Times New Roman" w:hAnsi="Arial" w:cs="Arial"/>
            <w:b/>
            <w:bCs/>
            <w:color w:val="333333"/>
            <w:sz w:val="20"/>
            <w:szCs w:val="20"/>
          </w:rPr>
          <w:t>Chương I. QUY ĐỊNH CHUNG</w:t>
        </w:r>
      </w:ins>
    </w:p>
    <w:p w:rsidR="006C5A2F" w:rsidRPr="006C5A2F" w:rsidRDefault="006C5A2F" w:rsidP="006C5A2F">
      <w:pPr>
        <w:spacing w:after="0" w:line="240" w:lineRule="auto"/>
        <w:rPr>
          <w:ins w:id="42" w:author="Unknown"/>
          <w:rFonts w:ascii="Arial" w:eastAsia="Times New Roman" w:hAnsi="Arial" w:cs="Arial"/>
          <w:color w:val="333333"/>
          <w:sz w:val="20"/>
          <w:szCs w:val="20"/>
        </w:rPr>
      </w:pPr>
      <w:ins w:id="43" w:author="Unknown">
        <w:r w:rsidRPr="006C5A2F">
          <w:rPr>
            <w:rFonts w:ascii="Arial" w:eastAsia="Times New Roman" w:hAnsi="Arial" w:cs="Arial"/>
            <w:color w:val="333333"/>
            <w:sz w:val="20"/>
            <w:szCs w:val="20"/>
          </w:rPr>
          <w:t> </w:t>
        </w:r>
      </w:ins>
    </w:p>
    <w:p w:rsidR="006C5A2F" w:rsidRPr="006C5A2F" w:rsidRDefault="006C5A2F" w:rsidP="006C5A2F">
      <w:pPr>
        <w:spacing w:after="120" w:line="240" w:lineRule="auto"/>
        <w:ind w:firstLine="720"/>
        <w:rPr>
          <w:ins w:id="44" w:author="Unknown"/>
          <w:rFonts w:ascii="Arial" w:eastAsia="Times New Roman" w:hAnsi="Arial" w:cs="Arial"/>
          <w:color w:val="333333"/>
          <w:sz w:val="20"/>
          <w:szCs w:val="20"/>
        </w:rPr>
      </w:pPr>
      <w:proofErr w:type="gramStart"/>
      <w:ins w:id="45" w:author="Unknown">
        <w:r w:rsidRPr="006C5A2F">
          <w:rPr>
            <w:rFonts w:ascii="Arial" w:eastAsia="Times New Roman" w:hAnsi="Arial" w:cs="Arial"/>
            <w:b/>
            <w:bCs/>
            <w:color w:val="333333"/>
            <w:sz w:val="20"/>
            <w:szCs w:val="20"/>
          </w:rPr>
          <w:t>Điều 1.</w:t>
        </w:r>
        <w:proofErr w:type="gramEnd"/>
        <w:r w:rsidRPr="006C5A2F">
          <w:rPr>
            <w:rFonts w:ascii="Arial" w:eastAsia="Times New Roman" w:hAnsi="Arial" w:cs="Arial"/>
            <w:b/>
            <w:bCs/>
            <w:color w:val="333333"/>
            <w:sz w:val="20"/>
            <w:szCs w:val="20"/>
          </w:rPr>
          <w:t xml:space="preserve"> Phạm </w:t>
        </w:r>
        <w:proofErr w:type="gramStart"/>
        <w:r w:rsidRPr="006C5A2F">
          <w:rPr>
            <w:rFonts w:ascii="Arial" w:eastAsia="Times New Roman" w:hAnsi="Arial" w:cs="Arial"/>
            <w:b/>
            <w:bCs/>
            <w:color w:val="333333"/>
            <w:sz w:val="20"/>
            <w:szCs w:val="20"/>
          </w:rPr>
          <w:t>vi</w:t>
        </w:r>
        <w:proofErr w:type="gramEnd"/>
        <w:r w:rsidRPr="006C5A2F">
          <w:rPr>
            <w:rFonts w:ascii="Arial" w:eastAsia="Times New Roman" w:hAnsi="Arial" w:cs="Arial"/>
            <w:b/>
            <w:bCs/>
            <w:color w:val="333333"/>
            <w:sz w:val="20"/>
            <w:szCs w:val="20"/>
          </w:rPr>
          <w:t xml:space="preserve"> điều chỉnh và đối tượng áp dụng</w:t>
        </w:r>
      </w:ins>
    </w:p>
    <w:p w:rsidR="006C5A2F" w:rsidRPr="006C5A2F" w:rsidRDefault="006C5A2F" w:rsidP="006C5A2F">
      <w:pPr>
        <w:spacing w:after="120" w:line="240" w:lineRule="auto"/>
        <w:ind w:firstLine="720"/>
        <w:jc w:val="both"/>
        <w:rPr>
          <w:ins w:id="46" w:author="Unknown"/>
          <w:rFonts w:ascii="Arial" w:eastAsia="Times New Roman" w:hAnsi="Arial" w:cs="Arial"/>
          <w:color w:val="333333"/>
          <w:sz w:val="20"/>
          <w:szCs w:val="20"/>
        </w:rPr>
      </w:pPr>
      <w:ins w:id="47" w:author="Unknown">
        <w:r w:rsidRPr="006C5A2F">
          <w:rPr>
            <w:rFonts w:ascii="Arial" w:eastAsia="Times New Roman" w:hAnsi="Arial" w:cs="Arial"/>
            <w:color w:val="333333"/>
            <w:sz w:val="20"/>
            <w:szCs w:val="20"/>
          </w:rPr>
          <w:t>1. Quy định này quy định về Hội thi giáo viên dạy giỏi cơ sở giáo dục mầm non; giáo viên dạy giỏi, giáo viên chủ nhiệm lớp giỏi cơ sở giáo dục phổ thông (sau đây gọi chung là giáo viên dạy giỏi, giáo viên chủ nhiệm lớp giỏi) bao gồm: Nội dung, tiêu chuẩn, hồ sơ tham dự Hội thi; thẩm quyền tổ chức Hội thi, Ban Tổ chức và Ban Giám khảo Hội thi; tổ chức Hội thi giáo viên dạy giỏi, giáo viên chủ nhiệm lớp giỏi.</w:t>
        </w:r>
      </w:ins>
    </w:p>
    <w:p w:rsidR="006C5A2F" w:rsidRPr="006C5A2F" w:rsidRDefault="006C5A2F" w:rsidP="006C5A2F">
      <w:pPr>
        <w:spacing w:after="120" w:line="240" w:lineRule="auto"/>
        <w:ind w:firstLine="720"/>
        <w:jc w:val="both"/>
        <w:rPr>
          <w:ins w:id="48" w:author="Unknown"/>
          <w:rFonts w:ascii="Arial" w:eastAsia="Times New Roman" w:hAnsi="Arial" w:cs="Arial"/>
          <w:color w:val="333333"/>
          <w:sz w:val="20"/>
          <w:szCs w:val="20"/>
        </w:rPr>
      </w:pPr>
      <w:ins w:id="49" w:author="Unknown">
        <w:r w:rsidRPr="006C5A2F">
          <w:rPr>
            <w:rFonts w:ascii="Arial" w:eastAsia="Times New Roman" w:hAnsi="Arial" w:cs="Arial"/>
            <w:color w:val="333333"/>
            <w:sz w:val="20"/>
            <w:szCs w:val="20"/>
          </w:rPr>
          <w:t>2. Quy định này áp dụng đối với giáo viên đang chăm sóc, nuôi dưỡng, giáo dục trẻ em trong trường mầm non, trường mẫu giáo, nhà trẻ, nhóm trẻ, lớp mẫu giáo độc lập (sau đây gọi chung là cơ sở giáo dục mầm non); giáo viên đang giảng dạy, làm công tác chủ nhiệm lớp trong trường tiểu học, trường trung học cơ sở, trường trung học phổ thông, trường phổ thông có nhiều cấp học, trường phổ thông dân tộc nội trú, trường phổ thông dân tộc bán trú, trường trung học phổ thông chuyên (sau đây gọi chung là cơ sở giáo dục phổ thông) và các tổ chức, cá nhân có liên quan.</w:t>
        </w:r>
      </w:ins>
    </w:p>
    <w:p w:rsidR="006C5A2F" w:rsidRPr="006C5A2F" w:rsidRDefault="006C5A2F" w:rsidP="006C5A2F">
      <w:pPr>
        <w:spacing w:after="120" w:line="240" w:lineRule="auto"/>
        <w:ind w:firstLine="720"/>
        <w:rPr>
          <w:ins w:id="50" w:author="Unknown"/>
          <w:rFonts w:ascii="Arial" w:eastAsia="Times New Roman" w:hAnsi="Arial" w:cs="Arial"/>
          <w:color w:val="333333"/>
          <w:sz w:val="20"/>
          <w:szCs w:val="20"/>
        </w:rPr>
      </w:pPr>
      <w:proofErr w:type="gramStart"/>
      <w:ins w:id="51" w:author="Unknown">
        <w:r w:rsidRPr="006C5A2F">
          <w:rPr>
            <w:rFonts w:ascii="Arial" w:eastAsia="Times New Roman" w:hAnsi="Arial" w:cs="Arial"/>
            <w:b/>
            <w:bCs/>
            <w:color w:val="333333"/>
            <w:sz w:val="20"/>
            <w:szCs w:val="20"/>
          </w:rPr>
          <w:t>Điều 2.</w:t>
        </w:r>
        <w:proofErr w:type="gramEnd"/>
        <w:r w:rsidRPr="006C5A2F">
          <w:rPr>
            <w:rFonts w:ascii="Arial" w:eastAsia="Times New Roman" w:hAnsi="Arial" w:cs="Arial"/>
            <w:b/>
            <w:bCs/>
            <w:color w:val="333333"/>
            <w:sz w:val="20"/>
            <w:szCs w:val="20"/>
          </w:rPr>
          <w:t xml:space="preserve"> Mục đích và nguyên tắc của Hội thi giáo viên dạy giỏi, giáo viên chủ nhiệm lớp giỏi</w:t>
        </w:r>
      </w:ins>
    </w:p>
    <w:p w:rsidR="006C5A2F" w:rsidRPr="006C5A2F" w:rsidRDefault="006C5A2F" w:rsidP="006C5A2F">
      <w:pPr>
        <w:spacing w:after="120" w:line="240" w:lineRule="auto"/>
        <w:ind w:firstLine="720"/>
        <w:rPr>
          <w:ins w:id="52" w:author="Unknown"/>
          <w:rFonts w:ascii="Arial" w:eastAsia="Times New Roman" w:hAnsi="Arial" w:cs="Arial"/>
          <w:color w:val="333333"/>
          <w:sz w:val="20"/>
          <w:szCs w:val="20"/>
        </w:rPr>
      </w:pPr>
      <w:ins w:id="53" w:author="Unknown">
        <w:r w:rsidRPr="006C5A2F">
          <w:rPr>
            <w:rFonts w:ascii="Arial" w:eastAsia="Times New Roman" w:hAnsi="Arial" w:cs="Arial"/>
            <w:color w:val="333333"/>
            <w:sz w:val="20"/>
            <w:szCs w:val="20"/>
          </w:rPr>
          <w:t>1. Mục đích Hội thi:</w:t>
        </w:r>
      </w:ins>
    </w:p>
    <w:p w:rsidR="006C5A2F" w:rsidRPr="006C5A2F" w:rsidRDefault="006C5A2F" w:rsidP="006C5A2F">
      <w:pPr>
        <w:spacing w:after="120" w:line="240" w:lineRule="auto"/>
        <w:ind w:firstLine="720"/>
        <w:jc w:val="both"/>
        <w:rPr>
          <w:ins w:id="54" w:author="Unknown"/>
          <w:rFonts w:ascii="Arial" w:eastAsia="Times New Roman" w:hAnsi="Arial" w:cs="Arial"/>
          <w:color w:val="333333"/>
          <w:sz w:val="20"/>
          <w:szCs w:val="20"/>
        </w:rPr>
      </w:pPr>
      <w:ins w:id="55" w:author="Unknown">
        <w:r w:rsidRPr="006C5A2F">
          <w:rPr>
            <w:rFonts w:ascii="Arial" w:eastAsia="Times New Roman" w:hAnsi="Arial" w:cs="Arial"/>
            <w:color w:val="333333"/>
            <w:sz w:val="20"/>
            <w:szCs w:val="20"/>
          </w:rPr>
          <w:t>a) Phát hiện, công nhận, tôn vinh giáo viên đạt danh hiệu giáo viên dạy giỏi, giáo viên chủ nhiệm lớp giỏi và nhân rộng những điển hình tiên tiến, góp phần thu hút sự quan tâm của các lực lượng xã hội tham gia giáo dục trẻ em, học sinh, tạo động lực phát triển sự nghiệp giáo dục của mỗi địa phương và của toàn Ngành;</w:t>
        </w:r>
      </w:ins>
    </w:p>
    <w:p w:rsidR="006C5A2F" w:rsidRPr="006C5A2F" w:rsidRDefault="006C5A2F" w:rsidP="006C5A2F">
      <w:pPr>
        <w:spacing w:after="120" w:line="240" w:lineRule="auto"/>
        <w:ind w:firstLine="720"/>
        <w:jc w:val="both"/>
        <w:rPr>
          <w:ins w:id="56" w:author="Unknown"/>
          <w:rFonts w:ascii="Arial" w:eastAsia="Times New Roman" w:hAnsi="Arial" w:cs="Arial"/>
          <w:color w:val="333333"/>
          <w:sz w:val="20"/>
          <w:szCs w:val="20"/>
        </w:rPr>
      </w:pPr>
      <w:ins w:id="57" w:author="Unknown">
        <w:r w:rsidRPr="006C5A2F">
          <w:rPr>
            <w:rFonts w:ascii="Arial" w:eastAsia="Times New Roman" w:hAnsi="Arial" w:cs="Arial"/>
            <w:color w:val="333333"/>
            <w:sz w:val="20"/>
            <w:szCs w:val="20"/>
          </w:rPr>
          <w:t>b) Tạo động lực cho giáo viên phấn đấu, hoàn thiện bản thân đáp ứng yêu cầu đổi mới, nâng cao chất lượng giáo dục, phát triển nghề nghiệp;</w:t>
        </w:r>
      </w:ins>
    </w:p>
    <w:p w:rsidR="006C5A2F" w:rsidRPr="006C5A2F" w:rsidRDefault="006C5A2F" w:rsidP="006C5A2F">
      <w:pPr>
        <w:spacing w:after="120" w:line="240" w:lineRule="auto"/>
        <w:ind w:firstLine="720"/>
        <w:jc w:val="both"/>
        <w:rPr>
          <w:ins w:id="58" w:author="Unknown"/>
          <w:rFonts w:ascii="Arial" w:eastAsia="Times New Roman" w:hAnsi="Arial" w:cs="Arial"/>
          <w:color w:val="333333"/>
          <w:sz w:val="20"/>
          <w:szCs w:val="20"/>
        </w:rPr>
      </w:pPr>
      <w:ins w:id="59" w:author="Unknown">
        <w:r w:rsidRPr="006C5A2F">
          <w:rPr>
            <w:rFonts w:ascii="Arial" w:eastAsia="Times New Roman" w:hAnsi="Arial" w:cs="Arial"/>
            <w:color w:val="333333"/>
            <w:sz w:val="20"/>
            <w:szCs w:val="20"/>
          </w:rPr>
          <w:t>c) Góp phần nâng cao hiệu quả sinh hoạt chuyên môn và đẩy mạnh các phong trào thi đua dạy và học trong trường học; khuyến khích, động viên, tạo cơ hội cho giáo viên rèn luyện, tự học, sáng tạo, học hỏi, trao đổi, truyền đạt, phổ biến kinh nghiệm trong công tác chăm sóc, nuôi dưỡng, giáo dục trẻ em đối với giáo viên mầm non; công tác giảng dạy và công tác chủ nhiệm lớp đối với giáo viên phổ thông.</w:t>
        </w:r>
      </w:ins>
    </w:p>
    <w:p w:rsidR="006C5A2F" w:rsidRPr="006C5A2F" w:rsidRDefault="006C5A2F" w:rsidP="006C5A2F">
      <w:pPr>
        <w:spacing w:after="120" w:line="240" w:lineRule="auto"/>
        <w:ind w:firstLine="720"/>
        <w:rPr>
          <w:ins w:id="60" w:author="Unknown"/>
          <w:rFonts w:ascii="Arial" w:eastAsia="Times New Roman" w:hAnsi="Arial" w:cs="Arial"/>
          <w:color w:val="333333"/>
          <w:sz w:val="20"/>
          <w:szCs w:val="20"/>
        </w:rPr>
      </w:pPr>
      <w:ins w:id="61" w:author="Unknown">
        <w:r w:rsidRPr="006C5A2F">
          <w:rPr>
            <w:rFonts w:ascii="Arial" w:eastAsia="Times New Roman" w:hAnsi="Arial" w:cs="Arial"/>
            <w:color w:val="333333"/>
            <w:sz w:val="20"/>
            <w:szCs w:val="20"/>
          </w:rPr>
          <w:t>2. Nguyên tắc của Hội thi:</w:t>
        </w:r>
      </w:ins>
    </w:p>
    <w:p w:rsidR="006C5A2F" w:rsidRPr="006C5A2F" w:rsidRDefault="006C5A2F" w:rsidP="006C5A2F">
      <w:pPr>
        <w:spacing w:after="120" w:line="240" w:lineRule="auto"/>
        <w:ind w:firstLine="720"/>
        <w:rPr>
          <w:ins w:id="62" w:author="Unknown"/>
          <w:rFonts w:ascii="Arial" w:eastAsia="Times New Roman" w:hAnsi="Arial" w:cs="Arial"/>
          <w:color w:val="00B0F0"/>
          <w:sz w:val="20"/>
          <w:szCs w:val="20"/>
        </w:rPr>
      </w:pPr>
      <w:ins w:id="63" w:author="Unknown">
        <w:r w:rsidRPr="006C5A2F">
          <w:rPr>
            <w:rFonts w:ascii="Arial" w:eastAsia="Times New Roman" w:hAnsi="Arial" w:cs="Arial"/>
            <w:color w:val="00B0F0"/>
            <w:sz w:val="20"/>
            <w:szCs w:val="20"/>
          </w:rPr>
          <w:t>a) Dựa trên sự tự nguyện của giáo viên; không ép buộc, không tạo áp lực cho giáo viên tham gia Hội thi;</w:t>
        </w:r>
      </w:ins>
    </w:p>
    <w:p w:rsidR="006C5A2F" w:rsidRPr="006C5A2F" w:rsidRDefault="006C5A2F" w:rsidP="006C5A2F">
      <w:pPr>
        <w:spacing w:after="120" w:line="240" w:lineRule="auto"/>
        <w:ind w:firstLine="720"/>
        <w:jc w:val="both"/>
        <w:rPr>
          <w:ins w:id="64" w:author="Unknown"/>
          <w:rFonts w:ascii="Arial" w:eastAsia="Times New Roman" w:hAnsi="Arial" w:cs="Arial"/>
          <w:color w:val="333333"/>
          <w:sz w:val="20"/>
          <w:szCs w:val="20"/>
        </w:rPr>
      </w:pPr>
      <w:ins w:id="65" w:author="Unknown">
        <w:r w:rsidRPr="006C5A2F">
          <w:rPr>
            <w:rFonts w:ascii="Arial" w:eastAsia="Times New Roman" w:hAnsi="Arial" w:cs="Arial"/>
            <w:color w:val="333333"/>
            <w:sz w:val="20"/>
            <w:szCs w:val="20"/>
          </w:rPr>
          <w:t>b) Đảm bảo tính trung thực, dân chủ, công khai, minh bạch, công bằng, khách quan và đảm bảo thực chất;</w:t>
        </w:r>
      </w:ins>
    </w:p>
    <w:p w:rsidR="006C5A2F" w:rsidRPr="006C5A2F" w:rsidRDefault="006C5A2F" w:rsidP="006C5A2F">
      <w:pPr>
        <w:spacing w:after="120" w:line="240" w:lineRule="auto"/>
        <w:ind w:firstLine="720"/>
        <w:jc w:val="both"/>
        <w:rPr>
          <w:ins w:id="66" w:author="Unknown"/>
          <w:rFonts w:ascii="Arial" w:eastAsia="Times New Roman" w:hAnsi="Arial" w:cs="Arial"/>
          <w:color w:val="333333"/>
          <w:sz w:val="20"/>
          <w:szCs w:val="20"/>
        </w:rPr>
      </w:pPr>
      <w:ins w:id="67" w:author="Unknown">
        <w:r w:rsidRPr="006C5A2F">
          <w:rPr>
            <w:rFonts w:ascii="Arial" w:eastAsia="Times New Roman" w:hAnsi="Arial" w:cs="Arial"/>
            <w:color w:val="333333"/>
            <w:sz w:val="20"/>
            <w:szCs w:val="20"/>
          </w:rPr>
          <w:t>c) Đảm bảo đúng quy định của chính sách, pháp luật của Nhà nước, quy định của Ngành.</w:t>
        </w:r>
      </w:ins>
    </w:p>
    <w:p w:rsidR="006C5A2F" w:rsidRPr="006C5A2F" w:rsidRDefault="006C5A2F" w:rsidP="006C5A2F">
      <w:pPr>
        <w:spacing w:after="120" w:line="240" w:lineRule="auto"/>
        <w:ind w:firstLine="720"/>
        <w:jc w:val="both"/>
        <w:rPr>
          <w:ins w:id="68" w:author="Unknown"/>
          <w:rFonts w:ascii="Arial" w:eastAsia="Times New Roman" w:hAnsi="Arial" w:cs="Arial"/>
          <w:color w:val="333333"/>
          <w:sz w:val="20"/>
          <w:szCs w:val="20"/>
        </w:rPr>
      </w:pPr>
      <w:proofErr w:type="gramStart"/>
      <w:ins w:id="69" w:author="Unknown">
        <w:r w:rsidRPr="006C5A2F">
          <w:rPr>
            <w:rFonts w:ascii="Arial" w:eastAsia="Times New Roman" w:hAnsi="Arial" w:cs="Arial"/>
            <w:b/>
            <w:bCs/>
            <w:color w:val="333333"/>
            <w:sz w:val="20"/>
            <w:szCs w:val="20"/>
          </w:rPr>
          <w:t>Điều 3.</w:t>
        </w:r>
        <w:proofErr w:type="gramEnd"/>
        <w:r w:rsidRPr="006C5A2F">
          <w:rPr>
            <w:rFonts w:ascii="Arial" w:eastAsia="Times New Roman" w:hAnsi="Arial" w:cs="Arial"/>
            <w:b/>
            <w:bCs/>
            <w:color w:val="333333"/>
            <w:sz w:val="20"/>
            <w:szCs w:val="20"/>
          </w:rPr>
          <w:t xml:space="preserve"> Các cấp tổ chức, </w:t>
        </w:r>
        <w:proofErr w:type="gramStart"/>
        <w:r w:rsidRPr="006C5A2F">
          <w:rPr>
            <w:rFonts w:ascii="Arial" w:eastAsia="Times New Roman" w:hAnsi="Arial" w:cs="Arial"/>
            <w:b/>
            <w:bCs/>
            <w:color w:val="333333"/>
            <w:sz w:val="20"/>
            <w:szCs w:val="20"/>
          </w:rPr>
          <w:t>chu</w:t>
        </w:r>
        <w:proofErr w:type="gramEnd"/>
        <w:r w:rsidRPr="006C5A2F">
          <w:rPr>
            <w:rFonts w:ascii="Arial" w:eastAsia="Times New Roman" w:hAnsi="Arial" w:cs="Arial"/>
            <w:b/>
            <w:bCs/>
            <w:color w:val="333333"/>
            <w:sz w:val="20"/>
            <w:szCs w:val="20"/>
          </w:rPr>
          <w:t xml:space="preserve"> kỳ và đối tượng tham dự Hội thi</w:t>
        </w:r>
      </w:ins>
    </w:p>
    <w:p w:rsidR="006C5A2F" w:rsidRPr="006C5A2F" w:rsidRDefault="006C5A2F" w:rsidP="006C5A2F">
      <w:pPr>
        <w:spacing w:after="120" w:line="240" w:lineRule="auto"/>
        <w:ind w:firstLine="720"/>
        <w:jc w:val="both"/>
        <w:rPr>
          <w:ins w:id="70" w:author="Unknown"/>
          <w:rFonts w:ascii="Arial" w:eastAsia="Times New Roman" w:hAnsi="Arial" w:cs="Arial"/>
          <w:color w:val="333333"/>
          <w:sz w:val="20"/>
          <w:szCs w:val="20"/>
        </w:rPr>
      </w:pPr>
      <w:ins w:id="71" w:author="Unknown">
        <w:r w:rsidRPr="006C5A2F">
          <w:rPr>
            <w:rFonts w:ascii="Arial" w:eastAsia="Times New Roman" w:hAnsi="Arial" w:cs="Arial"/>
            <w:color w:val="333333"/>
            <w:sz w:val="20"/>
            <w:szCs w:val="20"/>
          </w:rPr>
          <w:t>1. Hội thi giáo viên dạy giỏi, giáo viên chủ nhiệm lớp giỏi cấp trường, cấp huyện, cấp tỉnh:</w:t>
        </w:r>
      </w:ins>
    </w:p>
    <w:p w:rsidR="006C5A2F" w:rsidRPr="006C5A2F" w:rsidRDefault="006C5A2F" w:rsidP="006C5A2F">
      <w:pPr>
        <w:spacing w:after="120" w:line="240" w:lineRule="auto"/>
        <w:ind w:firstLine="720"/>
        <w:jc w:val="both"/>
        <w:rPr>
          <w:ins w:id="72" w:author="Unknown"/>
          <w:rFonts w:ascii="Arial" w:eastAsia="Times New Roman" w:hAnsi="Arial" w:cs="Arial"/>
          <w:color w:val="4F81BD" w:themeColor="accent1"/>
          <w:sz w:val="20"/>
          <w:szCs w:val="20"/>
        </w:rPr>
      </w:pPr>
      <w:ins w:id="73" w:author="Unknown">
        <w:r w:rsidRPr="006C5A2F">
          <w:rPr>
            <w:rFonts w:ascii="Arial" w:eastAsia="Times New Roman" w:hAnsi="Arial" w:cs="Arial"/>
            <w:color w:val="4F81BD" w:themeColor="accent1"/>
            <w:sz w:val="20"/>
            <w:szCs w:val="20"/>
          </w:rPr>
          <w:t xml:space="preserve">a) Hội thi giáo viên dạy giỏi, giáo viên chủ nhiệm lớp giỏi cấp trường được tổ chức </w:t>
        </w:r>
        <w:proofErr w:type="gramStart"/>
        <w:r w:rsidRPr="006C5A2F">
          <w:rPr>
            <w:rFonts w:ascii="Arial" w:eastAsia="Times New Roman" w:hAnsi="Arial" w:cs="Arial"/>
            <w:color w:val="4F81BD" w:themeColor="accent1"/>
            <w:sz w:val="20"/>
            <w:szCs w:val="20"/>
          </w:rPr>
          <w:t>theo</w:t>
        </w:r>
        <w:proofErr w:type="gramEnd"/>
        <w:r w:rsidRPr="006C5A2F">
          <w:rPr>
            <w:rFonts w:ascii="Arial" w:eastAsia="Times New Roman" w:hAnsi="Arial" w:cs="Arial"/>
            <w:color w:val="4F81BD" w:themeColor="accent1"/>
            <w:sz w:val="20"/>
            <w:szCs w:val="20"/>
          </w:rPr>
          <w:t xml:space="preserve"> chu kỳ 02 năm một lần, do nhà trường tổ chức. Tham dự Hội thi là giáo viên đang làm việc tại trường tổ chức Hội thi;</w:t>
        </w:r>
      </w:ins>
    </w:p>
    <w:p w:rsidR="006C5A2F" w:rsidRPr="006C5A2F" w:rsidRDefault="006C5A2F" w:rsidP="006C5A2F">
      <w:pPr>
        <w:spacing w:after="120" w:line="240" w:lineRule="auto"/>
        <w:ind w:firstLine="720"/>
        <w:jc w:val="both"/>
        <w:rPr>
          <w:ins w:id="74" w:author="Unknown"/>
          <w:rFonts w:ascii="Arial" w:eastAsia="Times New Roman" w:hAnsi="Arial" w:cs="Arial"/>
          <w:color w:val="333333"/>
          <w:sz w:val="20"/>
          <w:szCs w:val="20"/>
        </w:rPr>
      </w:pPr>
      <w:ins w:id="75" w:author="Unknown">
        <w:r w:rsidRPr="006C5A2F">
          <w:rPr>
            <w:rFonts w:ascii="Arial" w:eastAsia="Times New Roman" w:hAnsi="Arial" w:cs="Arial"/>
            <w:color w:val="333333"/>
            <w:sz w:val="20"/>
            <w:szCs w:val="20"/>
          </w:rPr>
          <w:t xml:space="preserve">b) Hội thi giáo viên dạy giỏi, giáo viên chủ nhiệm lớp giỏi cấp huyện được tổ chức </w:t>
        </w:r>
        <w:proofErr w:type="gramStart"/>
        <w:r w:rsidRPr="006C5A2F">
          <w:rPr>
            <w:rFonts w:ascii="Arial" w:eastAsia="Times New Roman" w:hAnsi="Arial" w:cs="Arial"/>
            <w:color w:val="333333"/>
            <w:sz w:val="20"/>
            <w:szCs w:val="20"/>
          </w:rPr>
          <w:t>theo</w:t>
        </w:r>
        <w:proofErr w:type="gramEnd"/>
        <w:r w:rsidRPr="006C5A2F">
          <w:rPr>
            <w:rFonts w:ascii="Arial" w:eastAsia="Times New Roman" w:hAnsi="Arial" w:cs="Arial"/>
            <w:color w:val="333333"/>
            <w:sz w:val="20"/>
            <w:szCs w:val="20"/>
          </w:rPr>
          <w:t xml:space="preserve"> chu kỳ 02 năm một lần, do phòng giáo dục và đào tạo tổ chức. Tham dự Hội thi là giáo viên đang làm việc tại các cơ sở giáo dục mầm non, tiểu học, trung học cơ sở trên địa bàn huyện (quận, thị xã, thành phố trực thuộc tỉnh) tổ chức Hội thi;</w:t>
        </w:r>
      </w:ins>
    </w:p>
    <w:p w:rsidR="006C5A2F" w:rsidRPr="006C5A2F" w:rsidRDefault="006C5A2F" w:rsidP="006C5A2F">
      <w:pPr>
        <w:spacing w:after="120" w:line="240" w:lineRule="auto"/>
        <w:ind w:firstLine="720"/>
        <w:jc w:val="both"/>
        <w:rPr>
          <w:ins w:id="76" w:author="Unknown"/>
          <w:rFonts w:ascii="Arial" w:eastAsia="Times New Roman" w:hAnsi="Arial" w:cs="Arial"/>
          <w:color w:val="333333"/>
          <w:sz w:val="20"/>
          <w:szCs w:val="20"/>
        </w:rPr>
      </w:pPr>
      <w:ins w:id="77" w:author="Unknown">
        <w:r w:rsidRPr="006C5A2F">
          <w:rPr>
            <w:rFonts w:ascii="Arial" w:eastAsia="Times New Roman" w:hAnsi="Arial" w:cs="Arial"/>
            <w:color w:val="333333"/>
            <w:sz w:val="20"/>
            <w:szCs w:val="20"/>
          </w:rPr>
          <w:lastRenderedPageBreak/>
          <w:t xml:space="preserve">c) Hội thi giáo viên dạy giỏi, giáo viên chủ nhiệm lớp giỏi cấp tỉnh được tổ chức </w:t>
        </w:r>
        <w:proofErr w:type="gramStart"/>
        <w:r w:rsidRPr="006C5A2F">
          <w:rPr>
            <w:rFonts w:ascii="Arial" w:eastAsia="Times New Roman" w:hAnsi="Arial" w:cs="Arial"/>
            <w:color w:val="333333"/>
            <w:sz w:val="20"/>
            <w:szCs w:val="20"/>
          </w:rPr>
          <w:t>theo</w:t>
        </w:r>
        <w:proofErr w:type="gramEnd"/>
        <w:r w:rsidRPr="006C5A2F">
          <w:rPr>
            <w:rFonts w:ascii="Arial" w:eastAsia="Times New Roman" w:hAnsi="Arial" w:cs="Arial"/>
            <w:color w:val="333333"/>
            <w:sz w:val="20"/>
            <w:szCs w:val="20"/>
          </w:rPr>
          <w:t xml:space="preserve"> chu kỳ 04 năm một lần, do sở giáo dục và đào tạo tổ chức. Tham dự Hội thi là giáo viên đang làm việc tại các cơ sở giáo dục mầm </w:t>
        </w:r>
        <w:proofErr w:type="gramStart"/>
        <w:r w:rsidRPr="006C5A2F">
          <w:rPr>
            <w:rFonts w:ascii="Arial" w:eastAsia="Times New Roman" w:hAnsi="Arial" w:cs="Arial"/>
            <w:color w:val="333333"/>
            <w:sz w:val="20"/>
            <w:szCs w:val="20"/>
          </w:rPr>
          <w:t>non</w:t>
        </w:r>
        <w:proofErr w:type="gramEnd"/>
        <w:r w:rsidRPr="006C5A2F">
          <w:rPr>
            <w:rFonts w:ascii="Arial" w:eastAsia="Times New Roman" w:hAnsi="Arial" w:cs="Arial"/>
            <w:color w:val="333333"/>
            <w:sz w:val="20"/>
            <w:szCs w:val="20"/>
          </w:rPr>
          <w:t>, phổ thông trên địa bàn tỉnh, thành phố trực thuộc Trung ương tổ chức Hội thi.</w:t>
        </w:r>
      </w:ins>
    </w:p>
    <w:p w:rsidR="006C5A2F" w:rsidRPr="006C5A2F" w:rsidRDefault="006C5A2F" w:rsidP="006C5A2F">
      <w:pPr>
        <w:spacing w:after="120" w:line="240" w:lineRule="auto"/>
        <w:ind w:firstLine="720"/>
        <w:jc w:val="both"/>
        <w:rPr>
          <w:ins w:id="78" w:author="Unknown"/>
          <w:rFonts w:ascii="Arial" w:eastAsia="Times New Roman" w:hAnsi="Arial" w:cs="Arial"/>
          <w:color w:val="333333"/>
          <w:sz w:val="20"/>
          <w:szCs w:val="20"/>
        </w:rPr>
      </w:pPr>
      <w:ins w:id="79" w:author="Unknown">
        <w:r w:rsidRPr="006C5A2F">
          <w:rPr>
            <w:rFonts w:ascii="Arial" w:eastAsia="Times New Roman" w:hAnsi="Arial" w:cs="Arial"/>
            <w:color w:val="333333"/>
            <w:sz w:val="20"/>
            <w:szCs w:val="20"/>
          </w:rPr>
          <w:t>2. Số lượng giáo viên tham dự Hội thi giáo viên dạy giỏi, giáo viên chủ nhiệm lớp giỏi các cấp do hiệu trưởng trường mầm non, trường mẫu giáo, nhà trẻ; hiệu trưởng cơ sở giáo dục phổ thông; trưởng phòng giáo dục và đào tạo; giám đốc sở giáo dục và đào tạo quyết định theo phân cấp quản lý, đảm bảo phù hợp với tình hình thực tế, điều kiện cơ sở vật chất, ngân sách của địa phương hàng năm.</w:t>
        </w:r>
      </w:ins>
    </w:p>
    <w:p w:rsidR="006C5A2F" w:rsidRPr="006C5A2F" w:rsidRDefault="006C5A2F" w:rsidP="006C5A2F">
      <w:pPr>
        <w:spacing w:after="120" w:line="240" w:lineRule="auto"/>
        <w:ind w:firstLine="720"/>
        <w:jc w:val="both"/>
        <w:rPr>
          <w:ins w:id="80" w:author="Unknown"/>
          <w:rFonts w:ascii="Arial" w:eastAsia="Times New Roman" w:hAnsi="Arial" w:cs="Arial"/>
          <w:color w:val="333333"/>
          <w:sz w:val="20"/>
          <w:szCs w:val="20"/>
        </w:rPr>
      </w:pPr>
      <w:ins w:id="81" w:author="Unknown">
        <w:r w:rsidRPr="006C5A2F">
          <w:rPr>
            <w:rFonts w:ascii="Arial" w:eastAsia="Times New Roman" w:hAnsi="Arial" w:cs="Arial"/>
            <w:color w:val="333333"/>
            <w:sz w:val="20"/>
            <w:szCs w:val="20"/>
          </w:rPr>
          <w:t>3. Trưởng phòng giáo dục và đào tạo quy định cụ thể số lượng giáo viên mầm non tham dự Hội thi cấp trường đối với các nhóm trẻ, lớp mẫu giáo độc lập.</w:t>
        </w:r>
      </w:ins>
    </w:p>
    <w:p w:rsidR="006C5A2F" w:rsidRPr="006C5A2F" w:rsidRDefault="006C5A2F" w:rsidP="006C5A2F">
      <w:pPr>
        <w:spacing w:after="120" w:line="240" w:lineRule="auto"/>
        <w:ind w:firstLine="720"/>
        <w:rPr>
          <w:ins w:id="82" w:author="Unknown"/>
          <w:rFonts w:ascii="Arial" w:eastAsia="Times New Roman" w:hAnsi="Arial" w:cs="Arial"/>
          <w:color w:val="333333"/>
          <w:sz w:val="20"/>
          <w:szCs w:val="20"/>
        </w:rPr>
      </w:pPr>
      <w:proofErr w:type="gramStart"/>
      <w:ins w:id="83" w:author="Unknown">
        <w:r w:rsidRPr="006C5A2F">
          <w:rPr>
            <w:rFonts w:ascii="Arial" w:eastAsia="Times New Roman" w:hAnsi="Arial" w:cs="Arial"/>
            <w:b/>
            <w:bCs/>
            <w:color w:val="333333"/>
            <w:sz w:val="20"/>
            <w:szCs w:val="20"/>
          </w:rPr>
          <w:t>Điều 4.</w:t>
        </w:r>
        <w:proofErr w:type="gramEnd"/>
        <w:r w:rsidRPr="006C5A2F">
          <w:rPr>
            <w:rFonts w:ascii="Arial" w:eastAsia="Times New Roman" w:hAnsi="Arial" w:cs="Arial"/>
            <w:b/>
            <w:bCs/>
            <w:color w:val="333333"/>
            <w:sz w:val="20"/>
            <w:szCs w:val="20"/>
          </w:rPr>
          <w:t xml:space="preserve"> Thời gian và địa điểm tổ chức Hội thi</w:t>
        </w:r>
      </w:ins>
    </w:p>
    <w:p w:rsidR="006C5A2F" w:rsidRPr="006C5A2F" w:rsidRDefault="006C5A2F" w:rsidP="006C5A2F">
      <w:pPr>
        <w:spacing w:after="120" w:line="240" w:lineRule="auto"/>
        <w:ind w:firstLine="720"/>
        <w:jc w:val="both"/>
        <w:rPr>
          <w:ins w:id="84" w:author="Unknown"/>
          <w:rFonts w:ascii="Arial" w:eastAsia="Times New Roman" w:hAnsi="Arial" w:cs="Arial"/>
          <w:color w:val="0070C0"/>
          <w:sz w:val="20"/>
          <w:szCs w:val="20"/>
        </w:rPr>
      </w:pPr>
      <w:ins w:id="85" w:author="Unknown">
        <w:r w:rsidRPr="006C5A2F">
          <w:rPr>
            <w:rFonts w:ascii="Arial" w:eastAsia="Times New Roman" w:hAnsi="Arial" w:cs="Arial"/>
            <w:color w:val="0070C0"/>
            <w:sz w:val="20"/>
            <w:szCs w:val="20"/>
          </w:rPr>
          <w:t xml:space="preserve">Thời gian, địa điểm tổ chức Hội thi giáo viên dạy giỏi, giáo viên chủ nhiệm lớp giỏi được xác định trong kế hoạch hoạt động triển khai từ đầu năm học do thủ trưởng đơn vị quyết định theo phân cấp quản lý (cấp trường: Hiệu trưởng quyết định, cấp huyện: Trưởng phòng giáo dục và đào tạo quyết định, cấp tỉnh: Giám đốc sở giáo dục và đào tạo quyết định) đảm bảo không ảnh hưởng đến tiến độ và chất lượng học tập của trẻ em và học sinh. </w:t>
        </w:r>
        <w:proofErr w:type="gramStart"/>
        <w:r w:rsidRPr="006C5A2F">
          <w:rPr>
            <w:rFonts w:ascii="Arial" w:eastAsia="Times New Roman" w:hAnsi="Arial" w:cs="Arial"/>
            <w:color w:val="0070C0"/>
            <w:sz w:val="20"/>
            <w:szCs w:val="20"/>
          </w:rPr>
          <w:t>Tùy thuộc vào điều kiện địa lý và số lượng giáo viên tham gia dự thi có thể chia thành các điểm thi, cụm thi nhỏ và phải đảm bảo không gây khó khăn cho giáo viên tham gia dự thi.</w:t>
        </w:r>
        <w:bookmarkStart w:id="86" w:name="_GoBack"/>
        <w:bookmarkEnd w:id="86"/>
        <w:proofErr w:type="gramEnd"/>
      </w:ins>
    </w:p>
    <w:p w:rsidR="006C5A2F" w:rsidRPr="006C5A2F" w:rsidRDefault="006C5A2F" w:rsidP="006C5A2F">
      <w:pPr>
        <w:spacing w:after="120" w:line="240" w:lineRule="auto"/>
        <w:ind w:firstLine="720"/>
        <w:rPr>
          <w:ins w:id="87" w:author="Unknown"/>
          <w:rFonts w:ascii="Arial" w:eastAsia="Times New Roman" w:hAnsi="Arial" w:cs="Arial"/>
          <w:color w:val="333333"/>
          <w:sz w:val="20"/>
          <w:szCs w:val="20"/>
        </w:rPr>
      </w:pPr>
      <w:proofErr w:type="gramStart"/>
      <w:ins w:id="88" w:author="Unknown">
        <w:r w:rsidRPr="006C5A2F">
          <w:rPr>
            <w:rFonts w:ascii="Arial" w:eastAsia="Times New Roman" w:hAnsi="Arial" w:cs="Arial"/>
            <w:b/>
            <w:bCs/>
            <w:color w:val="333333"/>
            <w:sz w:val="20"/>
            <w:szCs w:val="20"/>
          </w:rPr>
          <w:t>Điều 5.</w:t>
        </w:r>
        <w:proofErr w:type="gramEnd"/>
        <w:r w:rsidRPr="006C5A2F">
          <w:rPr>
            <w:rFonts w:ascii="Arial" w:eastAsia="Times New Roman" w:hAnsi="Arial" w:cs="Arial"/>
            <w:b/>
            <w:bCs/>
            <w:color w:val="333333"/>
            <w:sz w:val="20"/>
            <w:szCs w:val="20"/>
          </w:rPr>
          <w:t xml:space="preserve"> Công nhận danh hiệu giáo viên dạy giỏi, giáo viên chủ nhiệm lớp giỏi</w:t>
        </w:r>
      </w:ins>
    </w:p>
    <w:p w:rsidR="006C5A2F" w:rsidRPr="006C5A2F" w:rsidRDefault="006C5A2F" w:rsidP="006C5A2F">
      <w:pPr>
        <w:spacing w:after="120" w:line="240" w:lineRule="auto"/>
        <w:ind w:firstLine="720"/>
        <w:jc w:val="both"/>
        <w:rPr>
          <w:ins w:id="89" w:author="Unknown"/>
          <w:rFonts w:ascii="Arial" w:eastAsia="Times New Roman" w:hAnsi="Arial" w:cs="Arial"/>
          <w:color w:val="333333"/>
          <w:sz w:val="20"/>
          <w:szCs w:val="20"/>
        </w:rPr>
      </w:pPr>
      <w:ins w:id="90" w:author="Unknown">
        <w:r w:rsidRPr="006C5A2F">
          <w:rPr>
            <w:rFonts w:ascii="Arial" w:eastAsia="Times New Roman" w:hAnsi="Arial" w:cs="Arial"/>
            <w:color w:val="333333"/>
            <w:sz w:val="20"/>
            <w:szCs w:val="20"/>
          </w:rPr>
          <w:t>1. Giáo viên được công nhận là giáo viên dạy giỏi, giáo viên chủ nhiệm lớp giỏi và được cấp giấy chứng nhận của cơ quan tổ chức Hội thi khi tham gia đủ các nội dung của Hội thi giáo viên dạy giỏi, giáo viên chủ nhiệm lớp giỏi và đạt các yêu cầu theo quy định về đánh giá kết quả của giáo viên dự thi theo từng cấp quy định tại Điều 17 của Quy định này.</w:t>
        </w:r>
      </w:ins>
    </w:p>
    <w:p w:rsidR="006C5A2F" w:rsidRPr="006C5A2F" w:rsidRDefault="006C5A2F" w:rsidP="006C5A2F">
      <w:pPr>
        <w:spacing w:after="120" w:line="240" w:lineRule="auto"/>
        <w:ind w:firstLine="720"/>
        <w:jc w:val="both"/>
        <w:rPr>
          <w:ins w:id="91" w:author="Unknown"/>
          <w:rFonts w:ascii="Arial" w:eastAsia="Times New Roman" w:hAnsi="Arial" w:cs="Arial"/>
          <w:color w:val="333333"/>
          <w:sz w:val="20"/>
          <w:szCs w:val="20"/>
        </w:rPr>
      </w:pPr>
      <w:ins w:id="92" w:author="Unknown">
        <w:r w:rsidRPr="006C5A2F">
          <w:rPr>
            <w:rFonts w:ascii="Arial" w:eastAsia="Times New Roman" w:hAnsi="Arial" w:cs="Arial"/>
            <w:color w:val="333333"/>
            <w:sz w:val="20"/>
            <w:szCs w:val="20"/>
          </w:rPr>
          <w:t xml:space="preserve">2. </w:t>
        </w:r>
        <w:r w:rsidRPr="006C5A2F">
          <w:rPr>
            <w:rFonts w:ascii="Arial" w:eastAsia="Times New Roman" w:hAnsi="Arial" w:cs="Arial"/>
            <w:color w:val="4F81BD" w:themeColor="accent1"/>
            <w:sz w:val="20"/>
            <w:szCs w:val="20"/>
          </w:rPr>
          <w:t>Danh hiệu giáo viên dạy giỏi, giáo viên chủ nhiệm lớp giỏi được bảo lưu như sau: Danh hiệu giáo viên dạy giỏi, giáo viên chủ nhiệm lớp giỏi cấp trường được bảo lưu trong thời hạn 01 năm tiếp theo năm được công nhận là giáo viên dạy giỏi, giáo viên chủ nhiệm lớp giỏi cấp trường; danh hiệu giáo viên dạy giỏi, giáo viên chủ nhiệm lớp giỏi cấp huyện được bảo lưu trong thời hạn 01 năm tiếp theo năm được công nhận là giáo viên dạy giỏi, giáo viên chủ nhiệm lớp giỏi cấp huyện; danh hiệu giáo viên dạy giỏi, giáo viên chủ nhiệm lớp giỏi cấp tỉnh được bảo lưu trong thời hạn 03 năm tiếp theo năm được công nhận là giáo viên dạy giỏi, giáo viên chủ nhiệm lớp giỏi cấp tỉnh.</w:t>
        </w:r>
      </w:ins>
    </w:p>
    <w:p w:rsidR="006C5A2F" w:rsidRPr="006C5A2F" w:rsidRDefault="006C5A2F" w:rsidP="006C5A2F">
      <w:pPr>
        <w:spacing w:after="0" w:line="240" w:lineRule="auto"/>
        <w:ind w:firstLine="720"/>
        <w:jc w:val="both"/>
        <w:rPr>
          <w:ins w:id="93" w:author="Unknown"/>
          <w:rFonts w:ascii="Arial" w:eastAsia="Times New Roman" w:hAnsi="Arial" w:cs="Arial"/>
          <w:color w:val="333333"/>
          <w:sz w:val="20"/>
          <w:szCs w:val="20"/>
        </w:rPr>
      </w:pPr>
      <w:ins w:id="94" w:author="Unknown">
        <w:r w:rsidRPr="006C5A2F">
          <w:rPr>
            <w:rFonts w:ascii="Arial" w:eastAsia="Times New Roman" w:hAnsi="Arial" w:cs="Arial"/>
            <w:color w:val="333333"/>
            <w:sz w:val="20"/>
            <w:szCs w:val="20"/>
          </w:rPr>
          <w:t>3. Danh hiệu giáo viên dạy giỏi, giáo viên chủ nhiệm lớp giỏi được bảo lưu không sử dụng làm tiêu chuẩn để tham dự Hội thi giáo viên dạy giỏi, giáo viên chủ nhiệm lớp giỏi các cấp.</w:t>
        </w:r>
      </w:ins>
    </w:p>
    <w:p w:rsidR="006C5A2F" w:rsidRPr="006C5A2F" w:rsidRDefault="006C5A2F" w:rsidP="006C5A2F">
      <w:pPr>
        <w:spacing w:after="0" w:line="240" w:lineRule="auto"/>
        <w:rPr>
          <w:ins w:id="95" w:author="Unknown"/>
          <w:rFonts w:ascii="Arial" w:eastAsia="Times New Roman" w:hAnsi="Arial" w:cs="Arial"/>
          <w:color w:val="333333"/>
          <w:sz w:val="20"/>
          <w:szCs w:val="20"/>
        </w:rPr>
      </w:pPr>
      <w:ins w:id="96" w:author="Unknown">
        <w:r w:rsidRPr="006C5A2F">
          <w:rPr>
            <w:rFonts w:ascii="Arial" w:eastAsia="Times New Roman" w:hAnsi="Arial" w:cs="Arial"/>
            <w:color w:val="333333"/>
            <w:sz w:val="20"/>
            <w:szCs w:val="20"/>
          </w:rPr>
          <w:t> </w:t>
        </w:r>
      </w:ins>
    </w:p>
    <w:p w:rsidR="006C5A2F" w:rsidRPr="006C5A2F" w:rsidRDefault="006C5A2F" w:rsidP="006C5A2F">
      <w:pPr>
        <w:spacing w:after="0" w:line="240" w:lineRule="auto"/>
        <w:jc w:val="center"/>
        <w:rPr>
          <w:ins w:id="97" w:author="Unknown"/>
          <w:rFonts w:ascii="Arial" w:eastAsia="Times New Roman" w:hAnsi="Arial" w:cs="Arial"/>
          <w:color w:val="333333"/>
          <w:sz w:val="20"/>
          <w:szCs w:val="20"/>
        </w:rPr>
      </w:pPr>
      <w:ins w:id="98" w:author="Unknown">
        <w:r w:rsidRPr="006C5A2F">
          <w:rPr>
            <w:rFonts w:ascii="Arial" w:eastAsia="Times New Roman" w:hAnsi="Arial" w:cs="Arial"/>
            <w:b/>
            <w:bCs/>
            <w:color w:val="333333"/>
            <w:sz w:val="20"/>
            <w:szCs w:val="20"/>
          </w:rPr>
          <w:t xml:space="preserve">Chương II. NỘI DUNG, TIÊU CHUẨN, HỒ </w:t>
        </w:r>
        <w:proofErr w:type="gramStart"/>
        <w:r w:rsidRPr="006C5A2F">
          <w:rPr>
            <w:rFonts w:ascii="Arial" w:eastAsia="Times New Roman" w:hAnsi="Arial" w:cs="Arial"/>
            <w:b/>
            <w:bCs/>
            <w:color w:val="333333"/>
            <w:sz w:val="20"/>
            <w:szCs w:val="20"/>
          </w:rPr>
          <w:t>SƠ</w:t>
        </w:r>
        <w:proofErr w:type="gramEnd"/>
        <w:r w:rsidRPr="006C5A2F">
          <w:rPr>
            <w:rFonts w:ascii="Arial" w:eastAsia="Times New Roman" w:hAnsi="Arial" w:cs="Arial"/>
            <w:b/>
            <w:bCs/>
            <w:color w:val="333333"/>
            <w:sz w:val="20"/>
            <w:szCs w:val="20"/>
          </w:rPr>
          <w:t xml:space="preserve"> THAM DỰ HỘI THI</w:t>
        </w:r>
      </w:ins>
    </w:p>
    <w:p w:rsidR="006C5A2F" w:rsidRPr="006C5A2F" w:rsidRDefault="006C5A2F" w:rsidP="006C5A2F">
      <w:pPr>
        <w:spacing w:after="0" w:line="240" w:lineRule="auto"/>
        <w:rPr>
          <w:ins w:id="99" w:author="Unknown"/>
          <w:rFonts w:ascii="Arial" w:eastAsia="Times New Roman" w:hAnsi="Arial" w:cs="Arial"/>
          <w:color w:val="333333"/>
          <w:sz w:val="20"/>
          <w:szCs w:val="20"/>
        </w:rPr>
      </w:pPr>
      <w:ins w:id="100" w:author="Unknown">
        <w:r w:rsidRPr="006C5A2F">
          <w:rPr>
            <w:rFonts w:ascii="Arial" w:eastAsia="Times New Roman" w:hAnsi="Arial" w:cs="Arial"/>
            <w:color w:val="333333"/>
            <w:sz w:val="20"/>
            <w:szCs w:val="20"/>
          </w:rPr>
          <w:t> </w:t>
        </w:r>
      </w:ins>
    </w:p>
    <w:p w:rsidR="006C5A2F" w:rsidRPr="006C5A2F" w:rsidRDefault="006C5A2F" w:rsidP="006C5A2F">
      <w:pPr>
        <w:spacing w:after="120" w:line="240" w:lineRule="auto"/>
        <w:ind w:firstLine="720"/>
        <w:rPr>
          <w:ins w:id="101" w:author="Unknown"/>
          <w:rFonts w:ascii="Arial" w:eastAsia="Times New Roman" w:hAnsi="Arial" w:cs="Arial"/>
          <w:color w:val="333333"/>
          <w:sz w:val="20"/>
          <w:szCs w:val="20"/>
        </w:rPr>
      </w:pPr>
      <w:proofErr w:type="gramStart"/>
      <w:ins w:id="102" w:author="Unknown">
        <w:r w:rsidRPr="006C5A2F">
          <w:rPr>
            <w:rFonts w:ascii="Arial" w:eastAsia="Times New Roman" w:hAnsi="Arial" w:cs="Arial"/>
            <w:b/>
            <w:bCs/>
            <w:color w:val="333333"/>
            <w:sz w:val="20"/>
            <w:szCs w:val="20"/>
          </w:rPr>
          <w:t>Điều 6.</w:t>
        </w:r>
        <w:proofErr w:type="gramEnd"/>
        <w:r w:rsidRPr="006C5A2F">
          <w:rPr>
            <w:rFonts w:ascii="Arial" w:eastAsia="Times New Roman" w:hAnsi="Arial" w:cs="Arial"/>
            <w:b/>
            <w:bCs/>
            <w:color w:val="333333"/>
            <w:sz w:val="20"/>
            <w:szCs w:val="20"/>
          </w:rPr>
          <w:t xml:space="preserve"> Nội dung, tiêu chuẩn tham dự Hội thi giáo viên dạy giỏi cơ sở giáo dục mầm </w:t>
        </w:r>
        <w:proofErr w:type="gramStart"/>
        <w:r w:rsidRPr="006C5A2F">
          <w:rPr>
            <w:rFonts w:ascii="Arial" w:eastAsia="Times New Roman" w:hAnsi="Arial" w:cs="Arial"/>
            <w:b/>
            <w:bCs/>
            <w:color w:val="333333"/>
            <w:sz w:val="20"/>
            <w:szCs w:val="20"/>
          </w:rPr>
          <w:t>non</w:t>
        </w:r>
        <w:proofErr w:type="gramEnd"/>
      </w:ins>
    </w:p>
    <w:p w:rsidR="006C5A2F" w:rsidRPr="006C5A2F" w:rsidRDefault="006C5A2F" w:rsidP="006C5A2F">
      <w:pPr>
        <w:spacing w:after="120" w:line="240" w:lineRule="auto"/>
        <w:ind w:firstLine="720"/>
        <w:rPr>
          <w:ins w:id="103" w:author="Unknown"/>
          <w:rFonts w:ascii="Arial" w:eastAsia="Times New Roman" w:hAnsi="Arial" w:cs="Arial"/>
          <w:color w:val="333333"/>
          <w:sz w:val="20"/>
          <w:szCs w:val="20"/>
        </w:rPr>
      </w:pPr>
      <w:ins w:id="104" w:author="Unknown">
        <w:r w:rsidRPr="006C5A2F">
          <w:rPr>
            <w:rFonts w:ascii="Arial" w:eastAsia="Times New Roman" w:hAnsi="Arial" w:cs="Arial"/>
            <w:color w:val="333333"/>
            <w:sz w:val="20"/>
            <w:szCs w:val="20"/>
          </w:rPr>
          <w:t>1. Nội dung thi:</w:t>
        </w:r>
      </w:ins>
    </w:p>
    <w:p w:rsidR="006C5A2F" w:rsidRPr="006C5A2F" w:rsidRDefault="006C5A2F" w:rsidP="006C5A2F">
      <w:pPr>
        <w:spacing w:after="120" w:line="240" w:lineRule="auto"/>
        <w:ind w:firstLine="720"/>
        <w:jc w:val="both"/>
        <w:rPr>
          <w:ins w:id="105" w:author="Unknown"/>
          <w:rFonts w:ascii="Arial" w:eastAsia="Times New Roman" w:hAnsi="Arial" w:cs="Arial"/>
          <w:color w:val="4F81BD" w:themeColor="accent1"/>
          <w:sz w:val="20"/>
          <w:szCs w:val="20"/>
        </w:rPr>
      </w:pPr>
      <w:ins w:id="106" w:author="Unknown">
        <w:r w:rsidRPr="006C5A2F">
          <w:rPr>
            <w:rFonts w:ascii="Arial" w:eastAsia="Times New Roman" w:hAnsi="Arial" w:cs="Arial"/>
            <w:color w:val="4F81BD" w:themeColor="accent1"/>
            <w:sz w:val="20"/>
            <w:szCs w:val="20"/>
          </w:rPr>
          <w:t xml:space="preserve">a) Thực hành một hoạt động giáo dục cụ thể </w:t>
        </w:r>
        <w:proofErr w:type="gramStart"/>
        <w:r w:rsidRPr="006C5A2F">
          <w:rPr>
            <w:rFonts w:ascii="Arial" w:eastAsia="Times New Roman" w:hAnsi="Arial" w:cs="Arial"/>
            <w:color w:val="4F81BD" w:themeColor="accent1"/>
            <w:sz w:val="20"/>
            <w:szCs w:val="20"/>
          </w:rPr>
          <w:t>theo</w:t>
        </w:r>
        <w:proofErr w:type="gramEnd"/>
        <w:r w:rsidRPr="006C5A2F">
          <w:rPr>
            <w:rFonts w:ascii="Arial" w:eastAsia="Times New Roman" w:hAnsi="Arial" w:cs="Arial"/>
            <w:color w:val="4F81BD" w:themeColor="accent1"/>
            <w:sz w:val="20"/>
            <w:szCs w:val="20"/>
          </w:rPr>
          <w:t xml:space="preserve"> kế hoạch giáo dục tại thời điểm diễn ra Hội thi. </w:t>
        </w:r>
        <w:proofErr w:type="gramStart"/>
        <w:r w:rsidRPr="006C5A2F">
          <w:rPr>
            <w:rFonts w:ascii="Arial" w:eastAsia="Times New Roman" w:hAnsi="Arial" w:cs="Arial"/>
            <w:color w:val="4F81BD" w:themeColor="accent1"/>
            <w:sz w:val="20"/>
            <w:szCs w:val="20"/>
          </w:rPr>
          <w:t>Hoạt động giáo dục tham gia Hội thi được tổ chức lần đầu tại nhóm, lớp với nguyên trạng số lượng trẻ em của nhóm, lớp đó.</w:t>
        </w:r>
        <w:proofErr w:type="gramEnd"/>
        <w:r w:rsidRPr="006C5A2F">
          <w:rPr>
            <w:rFonts w:ascii="Arial" w:eastAsia="Times New Roman" w:hAnsi="Arial" w:cs="Arial"/>
            <w:color w:val="4F81BD" w:themeColor="accent1"/>
            <w:sz w:val="20"/>
            <w:szCs w:val="20"/>
          </w:rPr>
          <w:t xml:space="preserve"> </w:t>
        </w:r>
        <w:proofErr w:type="gramStart"/>
        <w:r w:rsidRPr="006C5A2F">
          <w:rPr>
            <w:rFonts w:ascii="Arial" w:eastAsia="Times New Roman" w:hAnsi="Arial" w:cs="Arial"/>
            <w:color w:val="4F81BD" w:themeColor="accent1"/>
            <w:sz w:val="20"/>
            <w:szCs w:val="20"/>
          </w:rPr>
          <w:t>Giáo viên không được dạy trước (dạy thử) hoạt động giáo dục tham gia Hội thi trong năm học tổ chức Hội thi.</w:t>
        </w:r>
        <w:proofErr w:type="gramEnd"/>
        <w:r w:rsidRPr="006C5A2F">
          <w:rPr>
            <w:rFonts w:ascii="Arial" w:eastAsia="Times New Roman" w:hAnsi="Arial" w:cs="Arial"/>
            <w:color w:val="4F81BD" w:themeColor="accent1"/>
            <w:sz w:val="20"/>
            <w:szCs w:val="20"/>
          </w:rPr>
          <w:t xml:space="preserve"> Giáo viên được thông báo và có thời gian chuẩn bị cho hoạt động giáo dục trong thời gian không quá 02 ngày trước thời điểm thi;</w:t>
        </w:r>
      </w:ins>
    </w:p>
    <w:p w:rsidR="006C5A2F" w:rsidRPr="006C5A2F" w:rsidRDefault="006C5A2F" w:rsidP="006C5A2F">
      <w:pPr>
        <w:spacing w:after="120" w:line="240" w:lineRule="auto"/>
        <w:ind w:firstLine="720"/>
        <w:jc w:val="both"/>
        <w:rPr>
          <w:ins w:id="107" w:author="Unknown"/>
          <w:rFonts w:ascii="Arial" w:eastAsia="Times New Roman" w:hAnsi="Arial" w:cs="Arial"/>
          <w:color w:val="4F81BD" w:themeColor="accent1"/>
          <w:sz w:val="20"/>
          <w:szCs w:val="20"/>
        </w:rPr>
      </w:pPr>
      <w:ins w:id="108" w:author="Unknown">
        <w:r w:rsidRPr="006C5A2F">
          <w:rPr>
            <w:rFonts w:ascii="Arial" w:eastAsia="Times New Roman" w:hAnsi="Arial" w:cs="Arial"/>
            <w:color w:val="4F81BD" w:themeColor="accent1"/>
            <w:sz w:val="20"/>
            <w:szCs w:val="20"/>
          </w:rPr>
          <w:t xml:space="preserve">b) Trình bày một biện pháp góp phần nâng cao chất lượng công tác chăm sóc, nuôi dưỡng, giáo dục trẻ em của cá nhân tại cơ sở giáo dục, nơi giáo viên đang làm việc. </w:t>
        </w:r>
        <w:proofErr w:type="gramStart"/>
        <w:r w:rsidRPr="006C5A2F">
          <w:rPr>
            <w:rFonts w:ascii="Arial" w:eastAsia="Times New Roman" w:hAnsi="Arial" w:cs="Arial"/>
            <w:color w:val="4F81BD" w:themeColor="accent1"/>
            <w:sz w:val="20"/>
            <w:szCs w:val="20"/>
          </w:rPr>
          <w:t>Thời lượng trình bày biện pháp không quá 30 phút, bao gồm cả thời gian Ban Giám khảo trao đổi.</w:t>
        </w:r>
        <w:proofErr w:type="gramEnd"/>
        <w:r w:rsidRPr="006C5A2F">
          <w:rPr>
            <w:rFonts w:ascii="Arial" w:eastAsia="Times New Roman" w:hAnsi="Arial" w:cs="Arial"/>
            <w:color w:val="4F81BD" w:themeColor="accent1"/>
            <w:sz w:val="20"/>
            <w:szCs w:val="20"/>
          </w:rPr>
          <w:t xml:space="preserve"> </w:t>
        </w:r>
        <w:proofErr w:type="gramStart"/>
        <w:r w:rsidRPr="006C5A2F">
          <w:rPr>
            <w:rFonts w:ascii="Arial" w:eastAsia="Times New Roman" w:hAnsi="Arial" w:cs="Arial"/>
            <w:color w:val="4F81BD" w:themeColor="accent1"/>
            <w:sz w:val="20"/>
            <w:szCs w:val="20"/>
          </w:rPr>
          <w:t>Biện pháp được lãnh đạo cơ sở giáo dục xác nhận áp dụng hiệu quả và lần đầu được dùng để đăng ký thi giáo viên dạy giỏi cơ sở giáo dục mầm non và chưa được dùng để xét duyệt thành tích khen thưởng cá nhân trước đó.</w:t>
        </w:r>
        <w:proofErr w:type="gramEnd"/>
      </w:ins>
    </w:p>
    <w:p w:rsidR="006C5A2F" w:rsidRPr="006C5A2F" w:rsidRDefault="006C5A2F" w:rsidP="006C5A2F">
      <w:pPr>
        <w:spacing w:after="120" w:line="240" w:lineRule="auto"/>
        <w:ind w:firstLine="720"/>
        <w:rPr>
          <w:ins w:id="109" w:author="Unknown"/>
          <w:rFonts w:ascii="Arial" w:eastAsia="Times New Roman" w:hAnsi="Arial" w:cs="Arial"/>
          <w:color w:val="0070C0"/>
          <w:sz w:val="20"/>
          <w:szCs w:val="20"/>
        </w:rPr>
      </w:pPr>
      <w:ins w:id="110" w:author="Unknown">
        <w:r w:rsidRPr="006C5A2F">
          <w:rPr>
            <w:rFonts w:ascii="Arial" w:eastAsia="Times New Roman" w:hAnsi="Arial" w:cs="Arial"/>
            <w:color w:val="0070C0"/>
            <w:sz w:val="20"/>
            <w:szCs w:val="20"/>
          </w:rPr>
          <w:t>2. Tiêu chuẩn tham dự Hội thi:</w:t>
        </w:r>
      </w:ins>
    </w:p>
    <w:p w:rsidR="006C5A2F" w:rsidRPr="006C5A2F" w:rsidRDefault="006C5A2F" w:rsidP="006C5A2F">
      <w:pPr>
        <w:spacing w:after="120" w:line="240" w:lineRule="auto"/>
        <w:ind w:firstLine="720"/>
        <w:jc w:val="both"/>
        <w:rPr>
          <w:ins w:id="111" w:author="Unknown"/>
          <w:rFonts w:ascii="Arial" w:eastAsia="Times New Roman" w:hAnsi="Arial" w:cs="Arial"/>
          <w:color w:val="0070C0"/>
          <w:sz w:val="20"/>
          <w:szCs w:val="20"/>
        </w:rPr>
      </w:pPr>
      <w:ins w:id="112" w:author="Unknown">
        <w:r w:rsidRPr="006C5A2F">
          <w:rPr>
            <w:rFonts w:ascii="Arial" w:eastAsia="Times New Roman" w:hAnsi="Arial" w:cs="Arial"/>
            <w:color w:val="0070C0"/>
            <w:sz w:val="20"/>
            <w:szCs w:val="20"/>
          </w:rPr>
          <w:t>a) Giáo viên tham dự Hội thi cấp trường đảm bảo các tiêu chuẩn sau đây: Giáo viên tham dự Hội thi cấp trường phải đảm bảo đạt chuẩn nghề nghiệp ở mức khá trở lên của năm liền kề năm tham dự Hội thi, trong đó có các tiêu chí 1, 3, 4, 5, 6, 8 và 9 được quy định tại Thông tư số 26/2018/TT-BGDĐT ngày 08/10/2018 của Bộ trưởng Bộ Giáo dục và Đào tạo ban hành quy định chuẩn nghề nghiệp giáo viên mầm non đạt mức tốt;</w:t>
        </w:r>
      </w:ins>
    </w:p>
    <w:p w:rsidR="006C5A2F" w:rsidRPr="006C5A2F" w:rsidRDefault="006C5A2F" w:rsidP="006C5A2F">
      <w:pPr>
        <w:spacing w:after="120" w:line="240" w:lineRule="auto"/>
        <w:ind w:firstLine="720"/>
        <w:rPr>
          <w:ins w:id="113" w:author="Unknown"/>
          <w:rFonts w:ascii="Arial" w:eastAsia="Times New Roman" w:hAnsi="Arial" w:cs="Arial"/>
          <w:color w:val="0070C0"/>
          <w:sz w:val="20"/>
          <w:szCs w:val="20"/>
        </w:rPr>
      </w:pPr>
      <w:ins w:id="114" w:author="Unknown">
        <w:r w:rsidRPr="006C5A2F">
          <w:rPr>
            <w:rFonts w:ascii="Arial" w:eastAsia="Times New Roman" w:hAnsi="Arial" w:cs="Arial"/>
            <w:color w:val="0070C0"/>
            <w:sz w:val="20"/>
            <w:szCs w:val="20"/>
          </w:rPr>
          <w:t>b) Giáo viên tham dự Hội thi cấp huyện đảm bảo các tiêu chuẩn sau đây:</w:t>
        </w:r>
      </w:ins>
    </w:p>
    <w:p w:rsidR="006C5A2F" w:rsidRPr="006C5A2F" w:rsidRDefault="006C5A2F" w:rsidP="006C5A2F">
      <w:pPr>
        <w:spacing w:after="120" w:line="240" w:lineRule="auto"/>
        <w:ind w:firstLine="720"/>
        <w:rPr>
          <w:ins w:id="115" w:author="Unknown"/>
          <w:rFonts w:ascii="Arial" w:eastAsia="Times New Roman" w:hAnsi="Arial" w:cs="Arial"/>
          <w:color w:val="0070C0"/>
          <w:sz w:val="20"/>
          <w:szCs w:val="20"/>
        </w:rPr>
      </w:pPr>
      <w:ins w:id="116" w:author="Unknown">
        <w:r w:rsidRPr="006C5A2F">
          <w:rPr>
            <w:rFonts w:ascii="Arial" w:eastAsia="Times New Roman" w:hAnsi="Arial" w:cs="Arial"/>
            <w:color w:val="0070C0"/>
            <w:sz w:val="20"/>
            <w:szCs w:val="20"/>
          </w:rPr>
          <w:lastRenderedPageBreak/>
          <w:t>- Đạt tiêu chuẩn của giáo viên tham dự Hội thi cấp trường;</w:t>
        </w:r>
      </w:ins>
    </w:p>
    <w:p w:rsidR="006C5A2F" w:rsidRPr="006C5A2F" w:rsidRDefault="006C5A2F" w:rsidP="006C5A2F">
      <w:pPr>
        <w:spacing w:after="120" w:line="240" w:lineRule="auto"/>
        <w:ind w:firstLine="720"/>
        <w:jc w:val="both"/>
        <w:rPr>
          <w:ins w:id="117" w:author="Unknown"/>
          <w:rFonts w:ascii="Arial" w:eastAsia="Times New Roman" w:hAnsi="Arial" w:cs="Arial"/>
          <w:color w:val="0070C0"/>
          <w:sz w:val="20"/>
          <w:szCs w:val="20"/>
        </w:rPr>
      </w:pPr>
      <w:ins w:id="118" w:author="Unknown">
        <w:r w:rsidRPr="006C5A2F">
          <w:rPr>
            <w:rFonts w:ascii="Arial" w:eastAsia="Times New Roman" w:hAnsi="Arial" w:cs="Arial"/>
            <w:color w:val="0070C0"/>
            <w:sz w:val="20"/>
            <w:szCs w:val="20"/>
          </w:rPr>
          <w:t>- Có một năm được công nhận là giáo viên dạy giỏi cấp trường trở lên trong 02 năm trước liền kề hoặc được công nhận là giáo viên dạy giỏi cấp trường năm tham dự Hội thi.</w:t>
        </w:r>
      </w:ins>
    </w:p>
    <w:p w:rsidR="006C5A2F" w:rsidRPr="006C5A2F" w:rsidRDefault="006C5A2F" w:rsidP="006C5A2F">
      <w:pPr>
        <w:spacing w:after="120" w:line="240" w:lineRule="auto"/>
        <w:ind w:firstLine="720"/>
        <w:rPr>
          <w:ins w:id="119" w:author="Unknown"/>
          <w:rFonts w:ascii="Arial" w:eastAsia="Times New Roman" w:hAnsi="Arial" w:cs="Arial"/>
          <w:color w:val="0070C0"/>
          <w:sz w:val="20"/>
          <w:szCs w:val="20"/>
        </w:rPr>
      </w:pPr>
      <w:ins w:id="120" w:author="Unknown">
        <w:r w:rsidRPr="006C5A2F">
          <w:rPr>
            <w:rFonts w:ascii="Arial" w:eastAsia="Times New Roman" w:hAnsi="Arial" w:cs="Arial"/>
            <w:color w:val="0070C0"/>
            <w:sz w:val="20"/>
            <w:szCs w:val="20"/>
          </w:rPr>
          <w:t>c) Giáo viên tham dự Hội thi cấp tỉnh đảm bảo các tiêu chuẩn sau đây:</w:t>
        </w:r>
      </w:ins>
    </w:p>
    <w:p w:rsidR="006C5A2F" w:rsidRPr="006C5A2F" w:rsidRDefault="006C5A2F" w:rsidP="006C5A2F">
      <w:pPr>
        <w:spacing w:after="120" w:line="240" w:lineRule="auto"/>
        <w:ind w:firstLine="720"/>
        <w:rPr>
          <w:ins w:id="121" w:author="Unknown"/>
          <w:rFonts w:ascii="Arial" w:eastAsia="Times New Roman" w:hAnsi="Arial" w:cs="Arial"/>
          <w:color w:val="0070C0"/>
          <w:sz w:val="20"/>
          <w:szCs w:val="20"/>
        </w:rPr>
      </w:pPr>
      <w:ins w:id="122" w:author="Unknown">
        <w:r w:rsidRPr="006C5A2F">
          <w:rPr>
            <w:rFonts w:ascii="Arial" w:eastAsia="Times New Roman" w:hAnsi="Arial" w:cs="Arial"/>
            <w:color w:val="0070C0"/>
            <w:sz w:val="20"/>
            <w:szCs w:val="20"/>
          </w:rPr>
          <w:t>- Đạt tiêu chuẩn của giáo viên tham dự Hội thi cấp trường;</w:t>
        </w:r>
      </w:ins>
    </w:p>
    <w:p w:rsidR="006C5A2F" w:rsidRPr="006C5A2F" w:rsidRDefault="006C5A2F" w:rsidP="006C5A2F">
      <w:pPr>
        <w:spacing w:after="120" w:line="240" w:lineRule="auto"/>
        <w:ind w:firstLine="720"/>
        <w:jc w:val="both"/>
        <w:rPr>
          <w:ins w:id="123" w:author="Unknown"/>
          <w:rFonts w:ascii="Arial" w:eastAsia="Times New Roman" w:hAnsi="Arial" w:cs="Arial"/>
          <w:color w:val="0070C0"/>
          <w:sz w:val="20"/>
          <w:szCs w:val="20"/>
        </w:rPr>
      </w:pPr>
      <w:ins w:id="124" w:author="Unknown">
        <w:r w:rsidRPr="006C5A2F">
          <w:rPr>
            <w:rFonts w:ascii="Arial" w:eastAsia="Times New Roman" w:hAnsi="Arial" w:cs="Arial"/>
            <w:color w:val="0070C0"/>
            <w:sz w:val="20"/>
            <w:szCs w:val="20"/>
          </w:rPr>
          <w:t>- Có một năm được công nhận là giáo viên dạy giỏi cấp huyện trong 02 năm trước liền kề hoặc được công nhận là giáo viên dạy giỏi cấp huyện năm tham dự Hội thi.</w:t>
        </w:r>
      </w:ins>
    </w:p>
    <w:p w:rsidR="006C5A2F" w:rsidRPr="006C5A2F" w:rsidRDefault="006C5A2F" w:rsidP="006C5A2F">
      <w:pPr>
        <w:spacing w:after="120" w:line="240" w:lineRule="auto"/>
        <w:ind w:firstLine="720"/>
        <w:rPr>
          <w:ins w:id="125" w:author="Unknown"/>
          <w:rFonts w:ascii="Arial" w:eastAsia="Times New Roman" w:hAnsi="Arial" w:cs="Arial"/>
          <w:color w:val="333333"/>
          <w:sz w:val="20"/>
          <w:szCs w:val="20"/>
        </w:rPr>
      </w:pPr>
      <w:proofErr w:type="gramStart"/>
      <w:ins w:id="126" w:author="Unknown">
        <w:r w:rsidRPr="006C5A2F">
          <w:rPr>
            <w:rFonts w:ascii="Arial" w:eastAsia="Times New Roman" w:hAnsi="Arial" w:cs="Arial"/>
            <w:b/>
            <w:bCs/>
            <w:color w:val="333333"/>
            <w:sz w:val="20"/>
            <w:szCs w:val="20"/>
          </w:rPr>
          <w:t>Điều 7.</w:t>
        </w:r>
        <w:proofErr w:type="gramEnd"/>
        <w:r w:rsidRPr="006C5A2F">
          <w:rPr>
            <w:rFonts w:ascii="Arial" w:eastAsia="Times New Roman" w:hAnsi="Arial" w:cs="Arial"/>
            <w:b/>
            <w:bCs/>
            <w:color w:val="333333"/>
            <w:sz w:val="20"/>
            <w:szCs w:val="20"/>
          </w:rPr>
          <w:t xml:space="preserve"> Nội dung, tiêu chuẩn tham dự Hội thi giáo viên dạy giỏi cơ sở giáo dục phổ thông</w:t>
        </w:r>
      </w:ins>
    </w:p>
    <w:p w:rsidR="006C5A2F" w:rsidRPr="006C5A2F" w:rsidRDefault="006C5A2F" w:rsidP="006C5A2F">
      <w:pPr>
        <w:spacing w:after="120" w:line="240" w:lineRule="auto"/>
        <w:ind w:firstLine="720"/>
        <w:rPr>
          <w:ins w:id="127" w:author="Unknown"/>
          <w:rFonts w:ascii="Arial" w:eastAsia="Times New Roman" w:hAnsi="Arial" w:cs="Arial"/>
          <w:color w:val="333333"/>
          <w:sz w:val="20"/>
          <w:szCs w:val="20"/>
        </w:rPr>
      </w:pPr>
      <w:ins w:id="128" w:author="Unknown">
        <w:r w:rsidRPr="006C5A2F">
          <w:rPr>
            <w:rFonts w:ascii="Arial" w:eastAsia="Times New Roman" w:hAnsi="Arial" w:cs="Arial"/>
            <w:color w:val="333333"/>
            <w:sz w:val="20"/>
            <w:szCs w:val="20"/>
          </w:rPr>
          <w:t>1. Nội dung thi:</w:t>
        </w:r>
      </w:ins>
    </w:p>
    <w:p w:rsidR="006C5A2F" w:rsidRPr="006C5A2F" w:rsidRDefault="006C5A2F" w:rsidP="006C5A2F">
      <w:pPr>
        <w:spacing w:after="120" w:line="240" w:lineRule="auto"/>
        <w:ind w:firstLine="720"/>
        <w:jc w:val="both"/>
        <w:rPr>
          <w:ins w:id="129" w:author="Unknown"/>
          <w:rFonts w:ascii="Arial" w:eastAsia="Times New Roman" w:hAnsi="Arial" w:cs="Arial"/>
          <w:color w:val="333333"/>
          <w:sz w:val="20"/>
          <w:szCs w:val="20"/>
        </w:rPr>
      </w:pPr>
      <w:ins w:id="130" w:author="Unknown">
        <w:r w:rsidRPr="006C5A2F">
          <w:rPr>
            <w:rFonts w:ascii="Arial" w:eastAsia="Times New Roman" w:hAnsi="Arial" w:cs="Arial"/>
            <w:color w:val="333333"/>
            <w:sz w:val="20"/>
            <w:szCs w:val="20"/>
          </w:rPr>
          <w:t xml:space="preserve">a) Thực hành dạy một tiết </w:t>
        </w:r>
        <w:proofErr w:type="gramStart"/>
        <w:r w:rsidRPr="006C5A2F">
          <w:rPr>
            <w:rFonts w:ascii="Arial" w:eastAsia="Times New Roman" w:hAnsi="Arial" w:cs="Arial"/>
            <w:color w:val="333333"/>
            <w:sz w:val="20"/>
            <w:szCs w:val="20"/>
          </w:rPr>
          <w:t>theo</w:t>
        </w:r>
        <w:proofErr w:type="gramEnd"/>
        <w:r w:rsidRPr="006C5A2F">
          <w:rPr>
            <w:rFonts w:ascii="Arial" w:eastAsia="Times New Roman" w:hAnsi="Arial" w:cs="Arial"/>
            <w:color w:val="333333"/>
            <w:sz w:val="20"/>
            <w:szCs w:val="20"/>
          </w:rPr>
          <w:t xml:space="preserve"> kế hoạch giảng dạy tại thời điểm diễn ra Hội thi. </w:t>
        </w:r>
        <w:proofErr w:type="gramStart"/>
        <w:r w:rsidRPr="006C5A2F">
          <w:rPr>
            <w:rFonts w:ascii="Arial" w:eastAsia="Times New Roman" w:hAnsi="Arial" w:cs="Arial"/>
            <w:color w:val="333333"/>
            <w:sz w:val="20"/>
            <w:szCs w:val="20"/>
          </w:rPr>
          <w:t>Tiết dạy tham gia Hội thi được tổ chức lần đầu tại lớp học với nguyên trạng số lượng học sinh của lớp đó.</w:t>
        </w:r>
        <w:proofErr w:type="gramEnd"/>
        <w:r w:rsidRPr="006C5A2F">
          <w:rPr>
            <w:rFonts w:ascii="Arial" w:eastAsia="Times New Roman" w:hAnsi="Arial" w:cs="Arial"/>
            <w:color w:val="333333"/>
            <w:sz w:val="20"/>
            <w:szCs w:val="20"/>
          </w:rPr>
          <w:t xml:space="preserve"> </w:t>
        </w:r>
        <w:proofErr w:type="gramStart"/>
        <w:r w:rsidRPr="006C5A2F">
          <w:rPr>
            <w:rFonts w:ascii="Arial" w:eastAsia="Times New Roman" w:hAnsi="Arial" w:cs="Arial"/>
            <w:color w:val="333333"/>
            <w:sz w:val="20"/>
            <w:szCs w:val="20"/>
          </w:rPr>
          <w:t>Giáo viên không được dạy trước (dạy thử) tiết dạy tham gia Hội thi trong năm học tổ chức Hội thi.</w:t>
        </w:r>
        <w:proofErr w:type="gramEnd"/>
        <w:r w:rsidRPr="006C5A2F">
          <w:rPr>
            <w:rFonts w:ascii="Arial" w:eastAsia="Times New Roman" w:hAnsi="Arial" w:cs="Arial"/>
            <w:color w:val="333333"/>
            <w:sz w:val="20"/>
            <w:szCs w:val="20"/>
          </w:rPr>
          <w:t xml:space="preserve"> Giáo viên được thông báo và có thời gian chuẩn bị cho tiết dạy trong thời gian không quá 02 ngày trước thời điểm thi;</w:t>
        </w:r>
      </w:ins>
    </w:p>
    <w:p w:rsidR="006C5A2F" w:rsidRPr="006C5A2F" w:rsidRDefault="006C5A2F" w:rsidP="006C5A2F">
      <w:pPr>
        <w:spacing w:after="120" w:line="240" w:lineRule="auto"/>
        <w:ind w:firstLine="720"/>
        <w:jc w:val="both"/>
        <w:rPr>
          <w:ins w:id="131" w:author="Unknown"/>
          <w:rFonts w:ascii="Arial" w:eastAsia="Times New Roman" w:hAnsi="Arial" w:cs="Arial"/>
          <w:color w:val="333333"/>
          <w:sz w:val="20"/>
          <w:szCs w:val="20"/>
        </w:rPr>
      </w:pPr>
      <w:ins w:id="132" w:author="Unknown">
        <w:r w:rsidRPr="006C5A2F">
          <w:rPr>
            <w:rFonts w:ascii="Arial" w:eastAsia="Times New Roman" w:hAnsi="Arial" w:cs="Arial"/>
            <w:color w:val="333333"/>
            <w:sz w:val="20"/>
            <w:szCs w:val="20"/>
          </w:rPr>
          <w:t xml:space="preserve">b) Trình bày một biện pháp góp phần nâng cao chất lượng công tác giảng dạy của cá nhân tại cơ sở giáo dục, nơi giáo viên đang làm việc. </w:t>
        </w:r>
        <w:proofErr w:type="gramStart"/>
        <w:r w:rsidRPr="006C5A2F">
          <w:rPr>
            <w:rFonts w:ascii="Arial" w:eastAsia="Times New Roman" w:hAnsi="Arial" w:cs="Arial"/>
            <w:color w:val="333333"/>
            <w:sz w:val="20"/>
            <w:szCs w:val="20"/>
          </w:rPr>
          <w:t>Thời lượng trình bày biện pháp không quá 30 phút, bao gồm cả thời gian Ban Giám khảo trao đổi.</w:t>
        </w:r>
        <w:proofErr w:type="gramEnd"/>
        <w:r w:rsidRPr="006C5A2F">
          <w:rPr>
            <w:rFonts w:ascii="Arial" w:eastAsia="Times New Roman" w:hAnsi="Arial" w:cs="Arial"/>
            <w:color w:val="333333"/>
            <w:sz w:val="20"/>
            <w:szCs w:val="20"/>
          </w:rPr>
          <w:t xml:space="preserve"> </w:t>
        </w:r>
        <w:proofErr w:type="gramStart"/>
        <w:r w:rsidRPr="006C5A2F">
          <w:rPr>
            <w:rFonts w:ascii="Arial" w:eastAsia="Times New Roman" w:hAnsi="Arial" w:cs="Arial"/>
            <w:color w:val="333333"/>
            <w:sz w:val="20"/>
            <w:szCs w:val="20"/>
          </w:rPr>
          <w:t>Biện pháp được lãnh đạo cơ sở giáo dục xác nhận áp dụng hiệu quả và lần đầu được dùng để đăng ký thi giáo viên dạy giỏi cơ sở giáo dục phổ thông và chưa được dùng để xét duyệt thành tích khen thưởng cá nhân trước đó.</w:t>
        </w:r>
        <w:proofErr w:type="gramEnd"/>
      </w:ins>
    </w:p>
    <w:p w:rsidR="006C5A2F" w:rsidRPr="006C5A2F" w:rsidRDefault="006C5A2F" w:rsidP="006C5A2F">
      <w:pPr>
        <w:spacing w:after="120" w:line="240" w:lineRule="auto"/>
        <w:ind w:firstLine="720"/>
        <w:rPr>
          <w:ins w:id="133" w:author="Unknown"/>
          <w:rFonts w:ascii="Arial" w:eastAsia="Times New Roman" w:hAnsi="Arial" w:cs="Arial"/>
          <w:color w:val="333333"/>
          <w:sz w:val="20"/>
          <w:szCs w:val="20"/>
        </w:rPr>
      </w:pPr>
      <w:ins w:id="134" w:author="Unknown">
        <w:r w:rsidRPr="006C5A2F">
          <w:rPr>
            <w:rFonts w:ascii="Arial" w:eastAsia="Times New Roman" w:hAnsi="Arial" w:cs="Arial"/>
            <w:color w:val="333333"/>
            <w:sz w:val="20"/>
            <w:szCs w:val="20"/>
          </w:rPr>
          <w:t>2. Tiêu chuẩn tham dự Hội thi:</w:t>
        </w:r>
      </w:ins>
    </w:p>
    <w:p w:rsidR="006C5A2F" w:rsidRPr="006C5A2F" w:rsidRDefault="006C5A2F" w:rsidP="006C5A2F">
      <w:pPr>
        <w:spacing w:after="120" w:line="240" w:lineRule="auto"/>
        <w:ind w:firstLine="720"/>
        <w:jc w:val="both"/>
        <w:rPr>
          <w:ins w:id="135" w:author="Unknown"/>
          <w:rFonts w:ascii="Arial" w:eastAsia="Times New Roman" w:hAnsi="Arial" w:cs="Arial"/>
          <w:color w:val="333333"/>
          <w:sz w:val="20"/>
          <w:szCs w:val="20"/>
        </w:rPr>
      </w:pPr>
      <w:ins w:id="136" w:author="Unknown">
        <w:r w:rsidRPr="006C5A2F">
          <w:rPr>
            <w:rFonts w:ascii="Arial" w:eastAsia="Times New Roman" w:hAnsi="Arial" w:cs="Arial"/>
            <w:color w:val="333333"/>
            <w:sz w:val="20"/>
            <w:szCs w:val="20"/>
          </w:rPr>
          <w:t>a) Giáo viên tham dự Hội thi cấp trường đảm bảo các tiêu chuẩn sau đây: Giáo viên tham dự Hội thi cấp trường phải đảm bảo đạt chuẩn nghề nghiệp ở mức khá trở lên của năm liền kề năm tham dự Hội thi, trong đó các tiêu chí của Tiêu chuẩn 2 (Tiêu chuẩn Phát triển chuyên môn, nghiệp vụ) được quy định tại Thông tư số 20/2018/TT-BGDĐT ngày 22/8/2018 của Bộ trưởng Bộ Giáo dục và Đào tạo ban hành quy định chuẩn nghề nghiệp giáo viên cơ sở giáo dục phổ thông đạt mức tốt;</w:t>
        </w:r>
      </w:ins>
    </w:p>
    <w:p w:rsidR="006C5A2F" w:rsidRPr="006C5A2F" w:rsidRDefault="006C5A2F" w:rsidP="006C5A2F">
      <w:pPr>
        <w:spacing w:after="120" w:line="240" w:lineRule="auto"/>
        <w:ind w:firstLine="720"/>
        <w:rPr>
          <w:ins w:id="137" w:author="Unknown"/>
          <w:rFonts w:ascii="Arial" w:eastAsia="Times New Roman" w:hAnsi="Arial" w:cs="Arial"/>
          <w:color w:val="333333"/>
          <w:sz w:val="20"/>
          <w:szCs w:val="20"/>
        </w:rPr>
      </w:pPr>
      <w:ins w:id="138" w:author="Unknown">
        <w:r w:rsidRPr="006C5A2F">
          <w:rPr>
            <w:rFonts w:ascii="Arial" w:eastAsia="Times New Roman" w:hAnsi="Arial" w:cs="Arial"/>
            <w:color w:val="333333"/>
            <w:sz w:val="20"/>
            <w:szCs w:val="20"/>
          </w:rPr>
          <w:t>b) Giáo viên tham dự Hội thi cấp huyện đảm bảo các tiêu chuẩn sau đây:</w:t>
        </w:r>
      </w:ins>
    </w:p>
    <w:p w:rsidR="006C5A2F" w:rsidRPr="006C5A2F" w:rsidRDefault="006C5A2F" w:rsidP="006C5A2F">
      <w:pPr>
        <w:spacing w:after="120" w:line="240" w:lineRule="auto"/>
        <w:ind w:firstLine="720"/>
        <w:rPr>
          <w:ins w:id="139" w:author="Unknown"/>
          <w:rFonts w:ascii="Arial" w:eastAsia="Times New Roman" w:hAnsi="Arial" w:cs="Arial"/>
          <w:color w:val="333333"/>
          <w:sz w:val="20"/>
          <w:szCs w:val="20"/>
        </w:rPr>
      </w:pPr>
      <w:ins w:id="140" w:author="Unknown">
        <w:r w:rsidRPr="006C5A2F">
          <w:rPr>
            <w:rFonts w:ascii="Arial" w:eastAsia="Times New Roman" w:hAnsi="Arial" w:cs="Arial"/>
            <w:color w:val="333333"/>
            <w:sz w:val="20"/>
            <w:szCs w:val="20"/>
          </w:rPr>
          <w:t>- Đạt tiêu chuẩn của giáo viên tham dự Hội thi cấp trường;</w:t>
        </w:r>
      </w:ins>
    </w:p>
    <w:p w:rsidR="006C5A2F" w:rsidRPr="006C5A2F" w:rsidRDefault="006C5A2F" w:rsidP="006C5A2F">
      <w:pPr>
        <w:spacing w:after="120" w:line="240" w:lineRule="auto"/>
        <w:ind w:firstLine="720"/>
        <w:jc w:val="both"/>
        <w:rPr>
          <w:ins w:id="141" w:author="Unknown"/>
          <w:rFonts w:ascii="Arial" w:eastAsia="Times New Roman" w:hAnsi="Arial" w:cs="Arial"/>
          <w:color w:val="333333"/>
          <w:sz w:val="20"/>
          <w:szCs w:val="20"/>
        </w:rPr>
      </w:pPr>
      <w:ins w:id="142" w:author="Unknown">
        <w:r w:rsidRPr="006C5A2F">
          <w:rPr>
            <w:rFonts w:ascii="Arial" w:eastAsia="Times New Roman" w:hAnsi="Arial" w:cs="Arial"/>
            <w:color w:val="333333"/>
            <w:sz w:val="20"/>
            <w:szCs w:val="20"/>
          </w:rPr>
          <w:t>- Có một năm được công nhận là giáo viên dạy giỏi cấp trường trở lên trong 02 năm trước liền kề hoặc được công nhận là giáo viên dạy giỏi cấp trường năm tham dự Hội thi.</w:t>
        </w:r>
      </w:ins>
    </w:p>
    <w:p w:rsidR="006C5A2F" w:rsidRPr="006C5A2F" w:rsidRDefault="006C5A2F" w:rsidP="006C5A2F">
      <w:pPr>
        <w:spacing w:after="120" w:line="240" w:lineRule="auto"/>
        <w:ind w:firstLine="720"/>
        <w:rPr>
          <w:ins w:id="143" w:author="Unknown"/>
          <w:rFonts w:ascii="Arial" w:eastAsia="Times New Roman" w:hAnsi="Arial" w:cs="Arial"/>
          <w:color w:val="333333"/>
          <w:sz w:val="20"/>
          <w:szCs w:val="20"/>
        </w:rPr>
      </w:pPr>
      <w:ins w:id="144" w:author="Unknown">
        <w:r w:rsidRPr="006C5A2F">
          <w:rPr>
            <w:rFonts w:ascii="Arial" w:eastAsia="Times New Roman" w:hAnsi="Arial" w:cs="Arial"/>
            <w:color w:val="333333"/>
            <w:sz w:val="20"/>
            <w:szCs w:val="20"/>
          </w:rPr>
          <w:t>c) Giáo viên tham dự Hội thi cấp tỉnh đảm bảo các tiêu chuẩn sau đây:</w:t>
        </w:r>
      </w:ins>
    </w:p>
    <w:p w:rsidR="006C5A2F" w:rsidRPr="006C5A2F" w:rsidRDefault="006C5A2F" w:rsidP="006C5A2F">
      <w:pPr>
        <w:spacing w:after="120" w:line="240" w:lineRule="auto"/>
        <w:ind w:firstLine="720"/>
        <w:jc w:val="both"/>
        <w:rPr>
          <w:ins w:id="145" w:author="Unknown"/>
          <w:rFonts w:ascii="Arial" w:eastAsia="Times New Roman" w:hAnsi="Arial" w:cs="Arial"/>
          <w:color w:val="333333"/>
          <w:sz w:val="20"/>
          <w:szCs w:val="20"/>
        </w:rPr>
      </w:pPr>
      <w:ins w:id="146" w:author="Unknown">
        <w:r w:rsidRPr="006C5A2F">
          <w:rPr>
            <w:rFonts w:ascii="Arial" w:eastAsia="Times New Roman" w:hAnsi="Arial" w:cs="Arial"/>
            <w:color w:val="333333"/>
            <w:sz w:val="20"/>
            <w:szCs w:val="20"/>
          </w:rPr>
          <w:t>- Đối với giáo viên tiểu học, trung học cơ sở tham dự Hội thi cấp tỉnh: Đạt tiêu chuẩn của giáo viên tham dự Hội thi cấp trường; có một năm được công nhận là giáo viên dạy giỏi cấp huyện trong 02 năm trước liền kề hoặc được công nhận là giáo viên dạy giỏi cấp huyện năm tham dự Hội thi.</w:t>
        </w:r>
      </w:ins>
    </w:p>
    <w:p w:rsidR="006C5A2F" w:rsidRPr="006C5A2F" w:rsidRDefault="006C5A2F" w:rsidP="006C5A2F">
      <w:pPr>
        <w:spacing w:after="120" w:line="240" w:lineRule="auto"/>
        <w:ind w:firstLine="720"/>
        <w:jc w:val="both"/>
        <w:rPr>
          <w:ins w:id="147" w:author="Unknown"/>
          <w:rFonts w:ascii="Arial" w:eastAsia="Times New Roman" w:hAnsi="Arial" w:cs="Arial"/>
          <w:color w:val="333333"/>
          <w:sz w:val="20"/>
          <w:szCs w:val="20"/>
        </w:rPr>
      </w:pPr>
      <w:ins w:id="148" w:author="Unknown">
        <w:r w:rsidRPr="006C5A2F">
          <w:rPr>
            <w:rFonts w:ascii="Arial" w:eastAsia="Times New Roman" w:hAnsi="Arial" w:cs="Arial"/>
            <w:color w:val="333333"/>
            <w:sz w:val="20"/>
            <w:szCs w:val="20"/>
          </w:rPr>
          <w:t>- Đối với giáo viên trung học phổ thông tham dự Hội thi cấp tỉnh: Đạt tiêu chuẩn của giáo viên tham dự Hội thi cấp trường; có một năm được công nhận là giáo viên dạy giỏi cấp trường trong 02 năm trước liền kề hoặc được công nhận là giáo viên dạy giỏi cấp trường năm tham dự Hội thi.</w:t>
        </w:r>
      </w:ins>
    </w:p>
    <w:p w:rsidR="006C5A2F" w:rsidRPr="006C5A2F" w:rsidRDefault="006C5A2F" w:rsidP="006C5A2F">
      <w:pPr>
        <w:spacing w:after="120" w:line="240" w:lineRule="auto"/>
        <w:ind w:firstLine="720"/>
        <w:rPr>
          <w:ins w:id="149" w:author="Unknown"/>
          <w:rFonts w:ascii="Arial" w:eastAsia="Times New Roman" w:hAnsi="Arial" w:cs="Arial"/>
          <w:color w:val="333333"/>
          <w:sz w:val="20"/>
          <w:szCs w:val="20"/>
        </w:rPr>
      </w:pPr>
      <w:proofErr w:type="gramStart"/>
      <w:ins w:id="150" w:author="Unknown">
        <w:r w:rsidRPr="006C5A2F">
          <w:rPr>
            <w:rFonts w:ascii="Arial" w:eastAsia="Times New Roman" w:hAnsi="Arial" w:cs="Arial"/>
            <w:b/>
            <w:bCs/>
            <w:color w:val="333333"/>
            <w:sz w:val="20"/>
            <w:szCs w:val="20"/>
          </w:rPr>
          <w:t>Điều 8.</w:t>
        </w:r>
        <w:proofErr w:type="gramEnd"/>
        <w:r w:rsidRPr="006C5A2F">
          <w:rPr>
            <w:rFonts w:ascii="Arial" w:eastAsia="Times New Roman" w:hAnsi="Arial" w:cs="Arial"/>
            <w:b/>
            <w:bCs/>
            <w:color w:val="333333"/>
            <w:sz w:val="20"/>
            <w:szCs w:val="20"/>
          </w:rPr>
          <w:t xml:space="preserve"> Nội dung, tiêu chuẩn tham dự Hội thi giáo viên chủ nhiệm lớp giỏi cơ sở giáo dục phổ thông</w:t>
        </w:r>
      </w:ins>
    </w:p>
    <w:p w:rsidR="006C5A2F" w:rsidRPr="006C5A2F" w:rsidRDefault="006C5A2F" w:rsidP="006C5A2F">
      <w:pPr>
        <w:spacing w:after="120" w:line="240" w:lineRule="auto"/>
        <w:ind w:firstLine="720"/>
        <w:rPr>
          <w:ins w:id="151" w:author="Unknown"/>
          <w:rFonts w:ascii="Arial" w:eastAsia="Times New Roman" w:hAnsi="Arial" w:cs="Arial"/>
          <w:color w:val="333333"/>
          <w:sz w:val="20"/>
          <w:szCs w:val="20"/>
        </w:rPr>
      </w:pPr>
      <w:ins w:id="152" w:author="Unknown">
        <w:r w:rsidRPr="006C5A2F">
          <w:rPr>
            <w:rFonts w:ascii="Arial" w:eastAsia="Times New Roman" w:hAnsi="Arial" w:cs="Arial"/>
            <w:color w:val="333333"/>
            <w:sz w:val="20"/>
            <w:szCs w:val="20"/>
          </w:rPr>
          <w:t>1. Nội dung thi:</w:t>
        </w:r>
      </w:ins>
    </w:p>
    <w:p w:rsidR="006C5A2F" w:rsidRPr="006C5A2F" w:rsidRDefault="006C5A2F" w:rsidP="006C5A2F">
      <w:pPr>
        <w:spacing w:after="120" w:line="240" w:lineRule="auto"/>
        <w:ind w:firstLine="720"/>
        <w:jc w:val="both"/>
        <w:rPr>
          <w:ins w:id="153" w:author="Unknown"/>
          <w:rFonts w:ascii="Arial" w:eastAsia="Times New Roman" w:hAnsi="Arial" w:cs="Arial"/>
          <w:color w:val="333333"/>
          <w:sz w:val="20"/>
          <w:szCs w:val="20"/>
        </w:rPr>
      </w:pPr>
      <w:ins w:id="154" w:author="Unknown">
        <w:r w:rsidRPr="006C5A2F">
          <w:rPr>
            <w:rFonts w:ascii="Arial" w:eastAsia="Times New Roman" w:hAnsi="Arial" w:cs="Arial"/>
            <w:color w:val="333333"/>
            <w:sz w:val="20"/>
            <w:szCs w:val="20"/>
          </w:rPr>
          <w:t xml:space="preserve">a) Thực hành một tiết tổ chức hoạt động giáo dục (tiết sinh hoạt lớp hoặc tiết hoạt động trải nghiệm hoặc tiết hoạt động trải nghiệm, hướng nghiệp) </w:t>
        </w:r>
        <w:proofErr w:type="gramStart"/>
        <w:r w:rsidRPr="006C5A2F">
          <w:rPr>
            <w:rFonts w:ascii="Arial" w:eastAsia="Times New Roman" w:hAnsi="Arial" w:cs="Arial"/>
            <w:color w:val="333333"/>
            <w:sz w:val="20"/>
            <w:szCs w:val="20"/>
          </w:rPr>
          <w:t>theo</w:t>
        </w:r>
        <w:proofErr w:type="gramEnd"/>
        <w:r w:rsidRPr="006C5A2F">
          <w:rPr>
            <w:rFonts w:ascii="Arial" w:eastAsia="Times New Roman" w:hAnsi="Arial" w:cs="Arial"/>
            <w:color w:val="333333"/>
            <w:sz w:val="20"/>
            <w:szCs w:val="20"/>
          </w:rPr>
          <w:t xml:space="preserve"> kế hoạch giáo dục tại thời điểm diễn ra Hội thi. </w:t>
        </w:r>
        <w:proofErr w:type="gramStart"/>
        <w:r w:rsidRPr="006C5A2F">
          <w:rPr>
            <w:rFonts w:ascii="Arial" w:eastAsia="Times New Roman" w:hAnsi="Arial" w:cs="Arial"/>
            <w:color w:val="333333"/>
            <w:sz w:val="20"/>
            <w:szCs w:val="20"/>
          </w:rPr>
          <w:t>Tiết tổ chức hoạt động giáo dục tham gia Hội thi được tổ chức lần đầu tại lớp học với nguyên trạng số lượng học sinh của lớp đó.</w:t>
        </w:r>
        <w:proofErr w:type="gramEnd"/>
        <w:r w:rsidRPr="006C5A2F">
          <w:rPr>
            <w:rFonts w:ascii="Arial" w:eastAsia="Times New Roman" w:hAnsi="Arial" w:cs="Arial"/>
            <w:color w:val="333333"/>
            <w:sz w:val="20"/>
            <w:szCs w:val="20"/>
          </w:rPr>
          <w:t xml:space="preserve"> </w:t>
        </w:r>
        <w:proofErr w:type="gramStart"/>
        <w:r w:rsidRPr="006C5A2F">
          <w:rPr>
            <w:rFonts w:ascii="Arial" w:eastAsia="Times New Roman" w:hAnsi="Arial" w:cs="Arial"/>
            <w:color w:val="333333"/>
            <w:sz w:val="20"/>
            <w:szCs w:val="20"/>
          </w:rPr>
          <w:t>Giáo viên không được tổ chức dạy trước (dạy thử) tiết tổ chức hoạt động giáo dục tham gia Hội thi trong năm học tổ chức Hội thi.</w:t>
        </w:r>
        <w:proofErr w:type="gramEnd"/>
        <w:r w:rsidRPr="006C5A2F">
          <w:rPr>
            <w:rFonts w:ascii="Arial" w:eastAsia="Times New Roman" w:hAnsi="Arial" w:cs="Arial"/>
            <w:color w:val="333333"/>
            <w:sz w:val="20"/>
            <w:szCs w:val="20"/>
          </w:rPr>
          <w:t xml:space="preserve"> Giáo viên được thông báo và có thời gian chuẩn bị cho tiết tổ chức hoạt động giáo dục trong thời gian không quá 02 ngày trước thời điểm thi;</w:t>
        </w:r>
      </w:ins>
    </w:p>
    <w:p w:rsidR="006C5A2F" w:rsidRPr="006C5A2F" w:rsidRDefault="006C5A2F" w:rsidP="006C5A2F">
      <w:pPr>
        <w:spacing w:after="120" w:line="240" w:lineRule="auto"/>
        <w:ind w:firstLine="720"/>
        <w:jc w:val="both"/>
        <w:rPr>
          <w:ins w:id="155" w:author="Unknown"/>
          <w:rFonts w:ascii="Arial" w:eastAsia="Times New Roman" w:hAnsi="Arial" w:cs="Arial"/>
          <w:color w:val="333333"/>
          <w:sz w:val="20"/>
          <w:szCs w:val="20"/>
        </w:rPr>
      </w:pPr>
      <w:ins w:id="156" w:author="Unknown">
        <w:r w:rsidRPr="006C5A2F">
          <w:rPr>
            <w:rFonts w:ascii="Arial" w:eastAsia="Times New Roman" w:hAnsi="Arial" w:cs="Arial"/>
            <w:color w:val="333333"/>
            <w:sz w:val="20"/>
            <w:szCs w:val="20"/>
          </w:rPr>
          <w:t xml:space="preserve">b) Trình bày một biện pháp góp phần nâng cao chất lượng công tác chủ nhiệm lớp của cá nhân tại cơ sở giáo dục, nơi giáo viên đang làm việc. </w:t>
        </w:r>
        <w:proofErr w:type="gramStart"/>
        <w:r w:rsidRPr="006C5A2F">
          <w:rPr>
            <w:rFonts w:ascii="Arial" w:eastAsia="Times New Roman" w:hAnsi="Arial" w:cs="Arial"/>
            <w:color w:val="333333"/>
            <w:sz w:val="20"/>
            <w:szCs w:val="20"/>
          </w:rPr>
          <w:t>Thời lượng trình bày không quá 30 phút, bao gồm cả thời gian Ban Giám khảo trao đổi.</w:t>
        </w:r>
        <w:proofErr w:type="gramEnd"/>
        <w:r w:rsidRPr="006C5A2F">
          <w:rPr>
            <w:rFonts w:ascii="Arial" w:eastAsia="Times New Roman" w:hAnsi="Arial" w:cs="Arial"/>
            <w:color w:val="333333"/>
            <w:sz w:val="20"/>
            <w:szCs w:val="20"/>
          </w:rPr>
          <w:t xml:space="preserve"> </w:t>
        </w:r>
        <w:proofErr w:type="gramStart"/>
        <w:r w:rsidRPr="006C5A2F">
          <w:rPr>
            <w:rFonts w:ascii="Arial" w:eastAsia="Times New Roman" w:hAnsi="Arial" w:cs="Arial"/>
            <w:color w:val="333333"/>
            <w:sz w:val="20"/>
            <w:szCs w:val="20"/>
          </w:rPr>
          <w:t>Biện pháp được lãnh đạo cơ sở giáo dục xác nhận áp dụng hiệu quả và lần đầu được dùng để đăng ký thi giáo viên chủ nhiệm lớp giỏi cơ sở giáo dục phổ thông và chưa được dùng để xét duyệt thành tích khen thưởng cá nhân trước đó.</w:t>
        </w:r>
        <w:proofErr w:type="gramEnd"/>
      </w:ins>
    </w:p>
    <w:p w:rsidR="006C5A2F" w:rsidRPr="006C5A2F" w:rsidRDefault="006C5A2F" w:rsidP="006C5A2F">
      <w:pPr>
        <w:spacing w:after="120" w:line="240" w:lineRule="auto"/>
        <w:ind w:firstLine="720"/>
        <w:jc w:val="both"/>
        <w:rPr>
          <w:ins w:id="157" w:author="Unknown"/>
          <w:rFonts w:ascii="Arial" w:eastAsia="Times New Roman" w:hAnsi="Arial" w:cs="Arial"/>
          <w:color w:val="333333"/>
          <w:sz w:val="20"/>
          <w:szCs w:val="20"/>
        </w:rPr>
      </w:pPr>
      <w:ins w:id="158" w:author="Unknown">
        <w:r w:rsidRPr="006C5A2F">
          <w:rPr>
            <w:rFonts w:ascii="Arial" w:eastAsia="Times New Roman" w:hAnsi="Arial" w:cs="Arial"/>
            <w:color w:val="333333"/>
            <w:sz w:val="20"/>
            <w:szCs w:val="20"/>
          </w:rPr>
          <w:lastRenderedPageBreak/>
          <w:t>2. Tiêu chuẩn tham dự Hội thi:</w:t>
        </w:r>
      </w:ins>
    </w:p>
    <w:p w:rsidR="006C5A2F" w:rsidRPr="006C5A2F" w:rsidRDefault="006C5A2F" w:rsidP="006C5A2F">
      <w:pPr>
        <w:spacing w:after="120" w:line="240" w:lineRule="auto"/>
        <w:ind w:firstLine="720"/>
        <w:jc w:val="both"/>
        <w:rPr>
          <w:ins w:id="159" w:author="Unknown"/>
          <w:rFonts w:ascii="Arial" w:eastAsia="Times New Roman" w:hAnsi="Arial" w:cs="Arial"/>
          <w:color w:val="333333"/>
          <w:sz w:val="20"/>
          <w:szCs w:val="20"/>
        </w:rPr>
      </w:pPr>
      <w:ins w:id="160" w:author="Unknown">
        <w:r w:rsidRPr="006C5A2F">
          <w:rPr>
            <w:rFonts w:ascii="Arial" w:eastAsia="Times New Roman" w:hAnsi="Arial" w:cs="Arial"/>
            <w:color w:val="333333"/>
            <w:sz w:val="20"/>
            <w:szCs w:val="20"/>
          </w:rPr>
          <w:t>a) Giáo viên tham dự Hội thi cấp trường đảm bảo các tiêu chuẩn sau đây: Giáo viên tham gia Hội thi cấp trường phải đảm bảo đạt chuẩn nghề nghiệp ở mức khá trở lên của năm liền kề năm tham dự Hội thi, trong đó các tiêu chí tại Tiêu chuẩn 3 (Tiêu chuẩn Xây dựng môi trường giáo dục) và Tiêu chuẩn 4 (Tiêu chuẩn Phát triển mối quan hệ giữa gia đình, nhà trường và xã hội) được quy định tại Thông tư số 20/2018/TT-BGDĐT ngày 22/8/2018 của Bộ trưởng Bộ Giáo dục và Đào tạo ban hành quy định chuẩn nghề nghiệp giáo viên cơ sở giáo dục phổ thông đạt mức tốt;</w:t>
        </w:r>
      </w:ins>
    </w:p>
    <w:p w:rsidR="006C5A2F" w:rsidRPr="006C5A2F" w:rsidRDefault="006C5A2F" w:rsidP="006C5A2F">
      <w:pPr>
        <w:spacing w:after="120" w:line="240" w:lineRule="auto"/>
        <w:ind w:firstLine="720"/>
        <w:jc w:val="both"/>
        <w:rPr>
          <w:ins w:id="161" w:author="Unknown"/>
          <w:rFonts w:ascii="Arial" w:eastAsia="Times New Roman" w:hAnsi="Arial" w:cs="Arial"/>
          <w:color w:val="333333"/>
          <w:sz w:val="20"/>
          <w:szCs w:val="20"/>
        </w:rPr>
      </w:pPr>
      <w:ins w:id="162" w:author="Unknown">
        <w:r w:rsidRPr="006C5A2F">
          <w:rPr>
            <w:rFonts w:ascii="Arial" w:eastAsia="Times New Roman" w:hAnsi="Arial" w:cs="Arial"/>
            <w:color w:val="333333"/>
            <w:sz w:val="20"/>
            <w:szCs w:val="20"/>
          </w:rPr>
          <w:t>b) Giáo viên tham dự Hội thi cấp huyện đảm bảo các tiêu chuẩn sau đây:</w:t>
        </w:r>
      </w:ins>
    </w:p>
    <w:p w:rsidR="006C5A2F" w:rsidRPr="006C5A2F" w:rsidRDefault="006C5A2F" w:rsidP="006C5A2F">
      <w:pPr>
        <w:spacing w:after="120" w:line="240" w:lineRule="auto"/>
        <w:ind w:firstLine="720"/>
        <w:jc w:val="both"/>
        <w:rPr>
          <w:ins w:id="163" w:author="Unknown"/>
          <w:rFonts w:ascii="Arial" w:eastAsia="Times New Roman" w:hAnsi="Arial" w:cs="Arial"/>
          <w:color w:val="333333"/>
          <w:sz w:val="20"/>
          <w:szCs w:val="20"/>
        </w:rPr>
      </w:pPr>
      <w:ins w:id="164" w:author="Unknown">
        <w:r w:rsidRPr="006C5A2F">
          <w:rPr>
            <w:rFonts w:ascii="Arial" w:eastAsia="Times New Roman" w:hAnsi="Arial" w:cs="Arial"/>
            <w:color w:val="333333"/>
            <w:sz w:val="20"/>
            <w:szCs w:val="20"/>
          </w:rPr>
          <w:t>- Đạt tiêu chuẩn của giáo viên tham dụ Hội thi cấp trường;</w:t>
        </w:r>
      </w:ins>
    </w:p>
    <w:p w:rsidR="006C5A2F" w:rsidRPr="006C5A2F" w:rsidRDefault="006C5A2F" w:rsidP="006C5A2F">
      <w:pPr>
        <w:spacing w:after="120" w:line="240" w:lineRule="auto"/>
        <w:ind w:firstLine="720"/>
        <w:jc w:val="both"/>
        <w:rPr>
          <w:ins w:id="165" w:author="Unknown"/>
          <w:rFonts w:ascii="Arial" w:eastAsia="Times New Roman" w:hAnsi="Arial" w:cs="Arial"/>
          <w:color w:val="333333"/>
          <w:sz w:val="20"/>
          <w:szCs w:val="20"/>
        </w:rPr>
      </w:pPr>
      <w:ins w:id="166" w:author="Unknown">
        <w:r w:rsidRPr="006C5A2F">
          <w:rPr>
            <w:rFonts w:ascii="Arial" w:eastAsia="Times New Roman" w:hAnsi="Arial" w:cs="Arial"/>
            <w:color w:val="333333"/>
            <w:sz w:val="20"/>
            <w:szCs w:val="20"/>
          </w:rPr>
          <w:t>- Có một năm được công nhận là giáo viên chủ nhiệm lớp giỏi cấp trường trở lên trong 02 năm trước liền kề hoặc được công nhận là giáo viên chủ nhiệm lớp giỏi cấp trường năm tham dự Hội thi.</w:t>
        </w:r>
      </w:ins>
    </w:p>
    <w:p w:rsidR="006C5A2F" w:rsidRPr="006C5A2F" w:rsidRDefault="006C5A2F" w:rsidP="006C5A2F">
      <w:pPr>
        <w:spacing w:after="120" w:line="240" w:lineRule="auto"/>
        <w:ind w:firstLine="720"/>
        <w:jc w:val="both"/>
        <w:rPr>
          <w:ins w:id="167" w:author="Unknown"/>
          <w:rFonts w:ascii="Arial" w:eastAsia="Times New Roman" w:hAnsi="Arial" w:cs="Arial"/>
          <w:color w:val="333333"/>
          <w:sz w:val="20"/>
          <w:szCs w:val="20"/>
        </w:rPr>
      </w:pPr>
      <w:ins w:id="168" w:author="Unknown">
        <w:r w:rsidRPr="006C5A2F">
          <w:rPr>
            <w:rFonts w:ascii="Arial" w:eastAsia="Times New Roman" w:hAnsi="Arial" w:cs="Arial"/>
            <w:color w:val="333333"/>
            <w:sz w:val="20"/>
            <w:szCs w:val="20"/>
          </w:rPr>
          <w:t>c) Giáo viên tham dự Hội thi cấp tỉnh đảm bảo các tiêu chuẩn sau đây:</w:t>
        </w:r>
      </w:ins>
    </w:p>
    <w:p w:rsidR="006C5A2F" w:rsidRPr="006C5A2F" w:rsidRDefault="006C5A2F" w:rsidP="006C5A2F">
      <w:pPr>
        <w:spacing w:after="120" w:line="240" w:lineRule="auto"/>
        <w:ind w:firstLine="720"/>
        <w:jc w:val="both"/>
        <w:rPr>
          <w:ins w:id="169" w:author="Unknown"/>
          <w:rFonts w:ascii="Arial" w:eastAsia="Times New Roman" w:hAnsi="Arial" w:cs="Arial"/>
          <w:color w:val="333333"/>
          <w:sz w:val="20"/>
          <w:szCs w:val="20"/>
        </w:rPr>
      </w:pPr>
      <w:ins w:id="170" w:author="Unknown">
        <w:r w:rsidRPr="006C5A2F">
          <w:rPr>
            <w:rFonts w:ascii="Arial" w:eastAsia="Times New Roman" w:hAnsi="Arial" w:cs="Arial"/>
            <w:color w:val="333333"/>
            <w:sz w:val="20"/>
            <w:szCs w:val="20"/>
          </w:rPr>
          <w:t>- Đối với giáo viên tiểu học, trung học cơ sở tham dự Hội thi cấp tỉnh: Đạt tiêu chuẩn của giáo viên tham dự Hội thi cấp trường; có một năm được công nhận là giáo viên chủ nhiệm lớp giỏi cấp huyện trong 02 năm trước liền kề hoặc được công nhận là giáo viên chủ nhiệm lớp giỏi cấp huyện năm tham dự Hội thi.</w:t>
        </w:r>
      </w:ins>
    </w:p>
    <w:p w:rsidR="006C5A2F" w:rsidRPr="006C5A2F" w:rsidRDefault="006C5A2F" w:rsidP="006C5A2F">
      <w:pPr>
        <w:spacing w:after="120" w:line="240" w:lineRule="auto"/>
        <w:ind w:firstLine="720"/>
        <w:jc w:val="both"/>
        <w:rPr>
          <w:ins w:id="171" w:author="Unknown"/>
          <w:rFonts w:ascii="Arial" w:eastAsia="Times New Roman" w:hAnsi="Arial" w:cs="Arial"/>
          <w:color w:val="333333"/>
          <w:sz w:val="20"/>
          <w:szCs w:val="20"/>
        </w:rPr>
      </w:pPr>
      <w:ins w:id="172" w:author="Unknown">
        <w:r w:rsidRPr="006C5A2F">
          <w:rPr>
            <w:rFonts w:ascii="Arial" w:eastAsia="Times New Roman" w:hAnsi="Arial" w:cs="Arial"/>
            <w:color w:val="333333"/>
            <w:sz w:val="20"/>
            <w:szCs w:val="20"/>
          </w:rPr>
          <w:t>- Đối với giáo viên trung học phổ thông tham dự Hội thi cấp tỉnh: Đạt tiêu chuẩn của giáo viên tham dự Hội thi cấp trường; có một năm được công nhận là giáo viên chủ nhiệm lớp giỏi cấp trường trong 02 năm trước liền kề hoặc được công nhận là giáo viên chủ nhiệm lớp giỏi cấp trường năm tham dự Hội thi.</w:t>
        </w:r>
      </w:ins>
    </w:p>
    <w:p w:rsidR="006C5A2F" w:rsidRPr="006C5A2F" w:rsidRDefault="006C5A2F" w:rsidP="006C5A2F">
      <w:pPr>
        <w:spacing w:after="120" w:line="240" w:lineRule="auto"/>
        <w:ind w:firstLine="720"/>
        <w:jc w:val="both"/>
        <w:rPr>
          <w:ins w:id="173" w:author="Unknown"/>
          <w:rFonts w:ascii="Arial" w:eastAsia="Times New Roman" w:hAnsi="Arial" w:cs="Arial"/>
          <w:color w:val="333333"/>
          <w:sz w:val="20"/>
          <w:szCs w:val="20"/>
        </w:rPr>
      </w:pPr>
      <w:proofErr w:type="gramStart"/>
      <w:ins w:id="174" w:author="Unknown">
        <w:r w:rsidRPr="006C5A2F">
          <w:rPr>
            <w:rFonts w:ascii="Arial" w:eastAsia="Times New Roman" w:hAnsi="Arial" w:cs="Arial"/>
            <w:b/>
            <w:bCs/>
            <w:color w:val="333333"/>
            <w:sz w:val="20"/>
            <w:szCs w:val="20"/>
          </w:rPr>
          <w:t>Điều 9.</w:t>
        </w:r>
        <w:proofErr w:type="gramEnd"/>
        <w:r w:rsidRPr="006C5A2F">
          <w:rPr>
            <w:rFonts w:ascii="Arial" w:eastAsia="Times New Roman" w:hAnsi="Arial" w:cs="Arial"/>
            <w:b/>
            <w:bCs/>
            <w:color w:val="333333"/>
            <w:sz w:val="20"/>
            <w:szCs w:val="20"/>
          </w:rPr>
          <w:t xml:space="preserve"> Hồ sơ tham dự Hội thi giáo viên dạy giỏi, giáo viên chủ nhiệm lớp giỏi</w:t>
        </w:r>
      </w:ins>
    </w:p>
    <w:p w:rsidR="006C5A2F" w:rsidRPr="006C5A2F" w:rsidRDefault="006C5A2F" w:rsidP="006C5A2F">
      <w:pPr>
        <w:spacing w:after="120" w:line="240" w:lineRule="auto"/>
        <w:ind w:firstLine="720"/>
        <w:jc w:val="both"/>
        <w:rPr>
          <w:ins w:id="175" w:author="Unknown"/>
          <w:rFonts w:ascii="Arial" w:eastAsia="Times New Roman" w:hAnsi="Arial" w:cs="Arial"/>
          <w:color w:val="333333"/>
          <w:sz w:val="20"/>
          <w:szCs w:val="20"/>
        </w:rPr>
      </w:pPr>
      <w:ins w:id="176" w:author="Unknown">
        <w:r w:rsidRPr="006C5A2F">
          <w:rPr>
            <w:rFonts w:ascii="Arial" w:eastAsia="Times New Roman" w:hAnsi="Arial" w:cs="Arial"/>
            <w:color w:val="333333"/>
            <w:sz w:val="20"/>
            <w:szCs w:val="20"/>
          </w:rPr>
          <w:t xml:space="preserve">1. Hồ </w:t>
        </w:r>
        <w:proofErr w:type="gramStart"/>
        <w:r w:rsidRPr="006C5A2F">
          <w:rPr>
            <w:rFonts w:ascii="Arial" w:eastAsia="Times New Roman" w:hAnsi="Arial" w:cs="Arial"/>
            <w:color w:val="333333"/>
            <w:sz w:val="20"/>
            <w:szCs w:val="20"/>
          </w:rPr>
          <w:t>sơ</w:t>
        </w:r>
        <w:proofErr w:type="gramEnd"/>
        <w:r w:rsidRPr="006C5A2F">
          <w:rPr>
            <w:rFonts w:ascii="Arial" w:eastAsia="Times New Roman" w:hAnsi="Arial" w:cs="Arial"/>
            <w:color w:val="333333"/>
            <w:sz w:val="20"/>
            <w:szCs w:val="20"/>
          </w:rPr>
          <w:t xml:space="preserve"> tham dự Hội thi gồm:</w:t>
        </w:r>
      </w:ins>
    </w:p>
    <w:p w:rsidR="006C5A2F" w:rsidRPr="006C5A2F" w:rsidRDefault="006C5A2F" w:rsidP="006C5A2F">
      <w:pPr>
        <w:spacing w:after="120" w:line="240" w:lineRule="auto"/>
        <w:ind w:firstLine="720"/>
        <w:jc w:val="both"/>
        <w:rPr>
          <w:ins w:id="177" w:author="Unknown"/>
          <w:rFonts w:ascii="Arial" w:eastAsia="Times New Roman" w:hAnsi="Arial" w:cs="Arial"/>
          <w:color w:val="333333"/>
          <w:sz w:val="20"/>
          <w:szCs w:val="20"/>
        </w:rPr>
      </w:pPr>
      <w:ins w:id="178" w:author="Unknown">
        <w:r w:rsidRPr="006C5A2F">
          <w:rPr>
            <w:rFonts w:ascii="Arial" w:eastAsia="Times New Roman" w:hAnsi="Arial" w:cs="Arial"/>
            <w:color w:val="333333"/>
            <w:sz w:val="20"/>
            <w:szCs w:val="20"/>
          </w:rPr>
          <w:t>a) Cấp trường: Kết quả đạt chuẩn nghề nghiệp (bao gồm kết quả đánh giá đạt chuẩn nghề nghiệp và các minh chứng xác thực) theo điểm a Khoản 2 các Điều 6, 7, 8 của Quy định này; xác nhận của lãnh đạo cơ sở giáo dục kèm theo minh chứng xác thực về việc giúp người học có sự tiến bộ rõ rệt thông qua việc vận dụng hiệu quả biện pháp trong công tác chăm sóc, nuôi dưỡng, giáo dục trẻ em; trong công tác giảng dạy, chủ nhiệm lớp;</w:t>
        </w:r>
      </w:ins>
    </w:p>
    <w:p w:rsidR="006C5A2F" w:rsidRPr="006C5A2F" w:rsidRDefault="006C5A2F" w:rsidP="006C5A2F">
      <w:pPr>
        <w:spacing w:after="120" w:line="240" w:lineRule="auto"/>
        <w:ind w:firstLine="720"/>
        <w:jc w:val="both"/>
        <w:rPr>
          <w:ins w:id="179" w:author="Unknown"/>
          <w:rFonts w:ascii="Arial" w:eastAsia="Times New Roman" w:hAnsi="Arial" w:cs="Arial"/>
          <w:color w:val="333333"/>
          <w:sz w:val="20"/>
          <w:szCs w:val="20"/>
        </w:rPr>
      </w:pPr>
      <w:ins w:id="180" w:author="Unknown">
        <w:r w:rsidRPr="006C5A2F">
          <w:rPr>
            <w:rFonts w:ascii="Arial" w:eastAsia="Times New Roman" w:hAnsi="Arial" w:cs="Arial"/>
            <w:color w:val="333333"/>
            <w:sz w:val="20"/>
            <w:szCs w:val="20"/>
          </w:rPr>
          <w:t>b) Cấp huyện, tỉnh: Danh sách các giáo viên đăng ký dự thi cấp huyện do lãnh đạo cơ sở giáo dục mầm non, tiểu học, trung học cơ sở ký xác nhận; danh sách các giáo viên đăng ký dự thi cấp tỉnh do trưởng phòng giáo dục và đào tạo, lãnh đạo trường trung học phổ thông trực thuộc ký xác nhận. Danh sách gửi kèm theo các minh chứng xác nhận đủ tiêu chuẩn tham dự Hội thi theo quy định tại Điều 6, Điều 7 và Điều 8 của Quy định này; xác nhận của lãnh đạo cơ sở giáo dục kèm theo minh chứng xác thực về việc giúp trẻ em, học sinh có sự tiến bộ rõ rệt thông qua việc vận dụng hiệu quả biện pháp trong công tác chăm sóc, nuôi dưỡng, giáo dục trẻ em; trong công tác giảng dạy, chủ nhiệm lớp.</w:t>
        </w:r>
      </w:ins>
    </w:p>
    <w:p w:rsidR="006C5A2F" w:rsidRPr="006C5A2F" w:rsidRDefault="006C5A2F" w:rsidP="006C5A2F">
      <w:pPr>
        <w:spacing w:after="0" w:line="240" w:lineRule="auto"/>
        <w:ind w:firstLine="720"/>
        <w:jc w:val="both"/>
        <w:rPr>
          <w:ins w:id="181" w:author="Unknown"/>
          <w:rFonts w:ascii="Arial" w:eastAsia="Times New Roman" w:hAnsi="Arial" w:cs="Arial"/>
          <w:color w:val="333333"/>
          <w:sz w:val="20"/>
          <w:szCs w:val="20"/>
        </w:rPr>
      </w:pPr>
      <w:ins w:id="182" w:author="Unknown">
        <w:r w:rsidRPr="006C5A2F">
          <w:rPr>
            <w:rFonts w:ascii="Arial" w:eastAsia="Times New Roman" w:hAnsi="Arial" w:cs="Arial"/>
            <w:color w:val="333333"/>
            <w:sz w:val="20"/>
            <w:szCs w:val="20"/>
          </w:rPr>
          <w:t xml:space="preserve">2. Hồ sơ được gửi về các cấp quản lý tổ chức Hội thi để triển khai </w:t>
        </w:r>
        <w:proofErr w:type="gramStart"/>
        <w:r w:rsidRPr="006C5A2F">
          <w:rPr>
            <w:rFonts w:ascii="Arial" w:eastAsia="Times New Roman" w:hAnsi="Arial" w:cs="Arial"/>
            <w:color w:val="333333"/>
            <w:sz w:val="20"/>
            <w:szCs w:val="20"/>
          </w:rPr>
          <w:t>theo</w:t>
        </w:r>
        <w:proofErr w:type="gramEnd"/>
        <w:r w:rsidRPr="006C5A2F">
          <w:rPr>
            <w:rFonts w:ascii="Arial" w:eastAsia="Times New Roman" w:hAnsi="Arial" w:cs="Arial"/>
            <w:color w:val="333333"/>
            <w:sz w:val="20"/>
            <w:szCs w:val="20"/>
          </w:rPr>
          <w:t xml:space="preserve"> Kế hoạch.</w:t>
        </w:r>
      </w:ins>
    </w:p>
    <w:p w:rsidR="006C5A2F" w:rsidRPr="006C5A2F" w:rsidRDefault="006C5A2F" w:rsidP="006C5A2F">
      <w:pPr>
        <w:spacing w:after="0" w:line="240" w:lineRule="auto"/>
        <w:jc w:val="both"/>
        <w:rPr>
          <w:ins w:id="183" w:author="Unknown"/>
          <w:rFonts w:ascii="Arial" w:eastAsia="Times New Roman" w:hAnsi="Arial" w:cs="Arial"/>
          <w:color w:val="333333"/>
          <w:sz w:val="20"/>
          <w:szCs w:val="20"/>
        </w:rPr>
      </w:pPr>
      <w:ins w:id="184" w:author="Unknown">
        <w:r w:rsidRPr="006C5A2F">
          <w:rPr>
            <w:rFonts w:ascii="Arial" w:eastAsia="Times New Roman" w:hAnsi="Arial" w:cs="Arial"/>
            <w:color w:val="333333"/>
            <w:sz w:val="20"/>
            <w:szCs w:val="20"/>
          </w:rPr>
          <w:t> </w:t>
        </w:r>
      </w:ins>
    </w:p>
    <w:p w:rsidR="006C5A2F" w:rsidRPr="006C5A2F" w:rsidRDefault="006C5A2F" w:rsidP="006C5A2F">
      <w:pPr>
        <w:spacing w:after="0" w:line="240" w:lineRule="auto"/>
        <w:jc w:val="both"/>
        <w:rPr>
          <w:ins w:id="185" w:author="Unknown"/>
          <w:rFonts w:ascii="Arial" w:eastAsia="Times New Roman" w:hAnsi="Arial" w:cs="Arial"/>
          <w:color w:val="333333"/>
          <w:sz w:val="20"/>
          <w:szCs w:val="20"/>
        </w:rPr>
      </w:pPr>
      <w:ins w:id="186" w:author="Unknown">
        <w:r w:rsidRPr="006C5A2F">
          <w:rPr>
            <w:rFonts w:ascii="Arial" w:eastAsia="Times New Roman" w:hAnsi="Arial" w:cs="Arial"/>
            <w:b/>
            <w:bCs/>
            <w:color w:val="333333"/>
            <w:sz w:val="20"/>
            <w:szCs w:val="20"/>
          </w:rPr>
          <w:t>Chương III. THẨM QUYỀN TỔ CHỨC HỘI THI, BAN TỔ CHỨC VÀ BAN GIÁM KHẢO HỘI THI</w:t>
        </w:r>
      </w:ins>
    </w:p>
    <w:p w:rsidR="006C5A2F" w:rsidRPr="006C5A2F" w:rsidRDefault="006C5A2F" w:rsidP="006C5A2F">
      <w:pPr>
        <w:spacing w:after="0" w:line="240" w:lineRule="auto"/>
        <w:jc w:val="both"/>
        <w:rPr>
          <w:ins w:id="187" w:author="Unknown"/>
          <w:rFonts w:ascii="Arial" w:eastAsia="Times New Roman" w:hAnsi="Arial" w:cs="Arial"/>
          <w:color w:val="333333"/>
          <w:sz w:val="20"/>
          <w:szCs w:val="20"/>
        </w:rPr>
      </w:pPr>
      <w:ins w:id="188" w:author="Unknown">
        <w:r w:rsidRPr="006C5A2F">
          <w:rPr>
            <w:rFonts w:ascii="Arial" w:eastAsia="Times New Roman" w:hAnsi="Arial" w:cs="Arial"/>
            <w:color w:val="333333"/>
            <w:sz w:val="20"/>
            <w:szCs w:val="20"/>
          </w:rPr>
          <w:t> </w:t>
        </w:r>
      </w:ins>
    </w:p>
    <w:p w:rsidR="006C5A2F" w:rsidRPr="006C5A2F" w:rsidRDefault="006C5A2F" w:rsidP="006C5A2F">
      <w:pPr>
        <w:spacing w:after="120" w:line="240" w:lineRule="auto"/>
        <w:ind w:firstLine="720"/>
        <w:jc w:val="both"/>
        <w:rPr>
          <w:ins w:id="189" w:author="Unknown"/>
          <w:rFonts w:ascii="Arial" w:eastAsia="Times New Roman" w:hAnsi="Arial" w:cs="Arial"/>
          <w:color w:val="333333"/>
          <w:sz w:val="20"/>
          <w:szCs w:val="20"/>
        </w:rPr>
      </w:pPr>
      <w:proofErr w:type="gramStart"/>
      <w:ins w:id="190" w:author="Unknown">
        <w:r w:rsidRPr="006C5A2F">
          <w:rPr>
            <w:rFonts w:ascii="Arial" w:eastAsia="Times New Roman" w:hAnsi="Arial" w:cs="Arial"/>
            <w:b/>
            <w:bCs/>
            <w:color w:val="333333"/>
            <w:sz w:val="20"/>
            <w:szCs w:val="20"/>
          </w:rPr>
          <w:t>Điều 10.</w:t>
        </w:r>
        <w:proofErr w:type="gramEnd"/>
        <w:r w:rsidRPr="006C5A2F">
          <w:rPr>
            <w:rFonts w:ascii="Arial" w:eastAsia="Times New Roman" w:hAnsi="Arial" w:cs="Arial"/>
            <w:b/>
            <w:bCs/>
            <w:color w:val="333333"/>
            <w:sz w:val="20"/>
            <w:szCs w:val="20"/>
          </w:rPr>
          <w:t xml:space="preserve"> Thẩm quyền tổ chức Hội thi giáo viên dạy giỏi, giáo viên chủ nhiệm lớp giỏi cấp trường</w:t>
        </w:r>
      </w:ins>
    </w:p>
    <w:p w:rsidR="006C5A2F" w:rsidRPr="006C5A2F" w:rsidRDefault="006C5A2F" w:rsidP="006C5A2F">
      <w:pPr>
        <w:spacing w:after="120" w:line="240" w:lineRule="auto"/>
        <w:ind w:firstLine="720"/>
        <w:jc w:val="both"/>
        <w:rPr>
          <w:ins w:id="191" w:author="Unknown"/>
          <w:rFonts w:ascii="Arial" w:eastAsia="Times New Roman" w:hAnsi="Arial" w:cs="Arial"/>
          <w:color w:val="333333"/>
          <w:sz w:val="20"/>
          <w:szCs w:val="20"/>
        </w:rPr>
      </w:pPr>
      <w:ins w:id="192" w:author="Unknown">
        <w:r w:rsidRPr="006C5A2F">
          <w:rPr>
            <w:rFonts w:ascii="Arial" w:eastAsia="Times New Roman" w:hAnsi="Arial" w:cs="Arial"/>
            <w:color w:val="333333"/>
            <w:sz w:val="20"/>
            <w:szCs w:val="20"/>
          </w:rPr>
          <w:t xml:space="preserve">Hội thi giáo viên dạy giỏi, giáo viên chủ nhiệm lớp giỏi cấp trường do nhà trường tổ chức. Hiệu trưởng chịu trách nhiệm ban hành nội dung, kế hoạch tổ chức Hội thi cấp trường, thành lập Ban Tổ chức, thành lập Ban Giám khảo theo quy định và căn cứ vào hướng dẫn của phòng giáo dục và đào tạo, sở giáo dục và đào tạo theo phân cấp quản lý; thông báo kế hoạch tổ chức đến giáo viên ít nhất 01 tháng trước thời điểm diễn ra Hội thi. </w:t>
        </w:r>
        <w:proofErr w:type="gramStart"/>
        <w:r w:rsidRPr="006C5A2F">
          <w:rPr>
            <w:rFonts w:ascii="Arial" w:eastAsia="Times New Roman" w:hAnsi="Arial" w:cs="Arial"/>
            <w:color w:val="333333"/>
            <w:sz w:val="20"/>
            <w:szCs w:val="20"/>
          </w:rPr>
          <w:t>Chậm nhất sau 05 ngày làm việc có báo cáo kết quả Hội thi về cơ quan quản lý cấp trên trực tiếp.</w:t>
        </w:r>
        <w:proofErr w:type="gramEnd"/>
      </w:ins>
    </w:p>
    <w:p w:rsidR="006C5A2F" w:rsidRPr="006C5A2F" w:rsidRDefault="006C5A2F" w:rsidP="006C5A2F">
      <w:pPr>
        <w:spacing w:after="120" w:line="240" w:lineRule="auto"/>
        <w:ind w:firstLine="720"/>
        <w:jc w:val="both"/>
        <w:rPr>
          <w:ins w:id="193" w:author="Unknown"/>
          <w:rFonts w:ascii="Arial" w:eastAsia="Times New Roman" w:hAnsi="Arial" w:cs="Arial"/>
          <w:color w:val="333333"/>
          <w:sz w:val="20"/>
          <w:szCs w:val="20"/>
        </w:rPr>
      </w:pPr>
      <w:proofErr w:type="gramStart"/>
      <w:ins w:id="194" w:author="Unknown">
        <w:r w:rsidRPr="006C5A2F">
          <w:rPr>
            <w:rFonts w:ascii="Arial" w:eastAsia="Times New Roman" w:hAnsi="Arial" w:cs="Arial"/>
            <w:b/>
            <w:bCs/>
            <w:color w:val="333333"/>
            <w:sz w:val="20"/>
            <w:szCs w:val="20"/>
          </w:rPr>
          <w:t>Điều 11.</w:t>
        </w:r>
        <w:proofErr w:type="gramEnd"/>
        <w:r w:rsidRPr="006C5A2F">
          <w:rPr>
            <w:rFonts w:ascii="Arial" w:eastAsia="Times New Roman" w:hAnsi="Arial" w:cs="Arial"/>
            <w:b/>
            <w:bCs/>
            <w:color w:val="333333"/>
            <w:sz w:val="20"/>
            <w:szCs w:val="20"/>
          </w:rPr>
          <w:t xml:space="preserve"> Thẩm quyền tổ chức Hội thi giáo viên dạy giỏi, giáo viên chủ nhiệm lớp giỏi cấp huyện</w:t>
        </w:r>
      </w:ins>
    </w:p>
    <w:p w:rsidR="006C5A2F" w:rsidRPr="006C5A2F" w:rsidRDefault="006C5A2F" w:rsidP="006C5A2F">
      <w:pPr>
        <w:spacing w:after="120" w:line="240" w:lineRule="auto"/>
        <w:ind w:firstLine="720"/>
        <w:jc w:val="both"/>
        <w:rPr>
          <w:ins w:id="195" w:author="Unknown"/>
          <w:rFonts w:ascii="Arial" w:eastAsia="Times New Roman" w:hAnsi="Arial" w:cs="Arial"/>
          <w:color w:val="333333"/>
          <w:sz w:val="20"/>
          <w:szCs w:val="20"/>
        </w:rPr>
      </w:pPr>
      <w:ins w:id="196" w:author="Unknown">
        <w:r w:rsidRPr="006C5A2F">
          <w:rPr>
            <w:rFonts w:ascii="Arial" w:eastAsia="Times New Roman" w:hAnsi="Arial" w:cs="Arial"/>
            <w:color w:val="333333"/>
            <w:sz w:val="20"/>
            <w:szCs w:val="20"/>
          </w:rPr>
          <w:t xml:space="preserve">Hội thi giáo viên dạy giỏi, giáo viên chủ nhiệm lớp giỏi cấp huyện do phòng giáo dục và đào tạo tổ chức </w:t>
        </w:r>
        <w:proofErr w:type="gramStart"/>
        <w:r w:rsidRPr="006C5A2F">
          <w:rPr>
            <w:rFonts w:ascii="Arial" w:eastAsia="Times New Roman" w:hAnsi="Arial" w:cs="Arial"/>
            <w:color w:val="333333"/>
            <w:sz w:val="20"/>
            <w:szCs w:val="20"/>
          </w:rPr>
          <w:t>theo</w:t>
        </w:r>
        <w:proofErr w:type="gramEnd"/>
        <w:r w:rsidRPr="006C5A2F">
          <w:rPr>
            <w:rFonts w:ascii="Arial" w:eastAsia="Times New Roman" w:hAnsi="Arial" w:cs="Arial"/>
            <w:color w:val="333333"/>
            <w:sz w:val="20"/>
            <w:szCs w:val="20"/>
          </w:rPr>
          <w:t xml:space="preserve"> thẩm quyền. Trưởng phòng giáo dục và đào tạo ban hành nội dung, kế hoạch tổ chức Hội thi cấp huyện, thành lập Ban Tổ chức, thành lập Ban Giám khảo theo quy định và thông báo bằng văn </w:t>
        </w:r>
        <w:r w:rsidRPr="006C5A2F">
          <w:rPr>
            <w:rFonts w:ascii="Arial" w:eastAsia="Times New Roman" w:hAnsi="Arial" w:cs="Arial"/>
            <w:color w:val="333333"/>
            <w:sz w:val="20"/>
            <w:szCs w:val="20"/>
          </w:rPr>
          <w:lastRenderedPageBreak/>
          <w:t xml:space="preserve">bản đến các trường ít nhất là 01 tháng trước thời điểm diễn ra Hội thi. </w:t>
        </w:r>
        <w:proofErr w:type="gramStart"/>
        <w:r w:rsidRPr="006C5A2F">
          <w:rPr>
            <w:rFonts w:ascii="Arial" w:eastAsia="Times New Roman" w:hAnsi="Arial" w:cs="Arial"/>
            <w:color w:val="333333"/>
            <w:sz w:val="20"/>
            <w:szCs w:val="20"/>
          </w:rPr>
          <w:t>Chậm nhất sau 05 ngày làm việc có báo cáo kết quả Hội thi về cơ quan quản lý cấp trên trực tiếp.</w:t>
        </w:r>
        <w:proofErr w:type="gramEnd"/>
      </w:ins>
    </w:p>
    <w:p w:rsidR="006C5A2F" w:rsidRPr="006C5A2F" w:rsidRDefault="006C5A2F" w:rsidP="006C5A2F">
      <w:pPr>
        <w:spacing w:after="120" w:line="240" w:lineRule="auto"/>
        <w:ind w:firstLine="720"/>
        <w:jc w:val="both"/>
        <w:rPr>
          <w:ins w:id="197" w:author="Unknown"/>
          <w:rFonts w:ascii="Arial" w:eastAsia="Times New Roman" w:hAnsi="Arial" w:cs="Arial"/>
          <w:color w:val="333333"/>
          <w:sz w:val="20"/>
          <w:szCs w:val="20"/>
        </w:rPr>
      </w:pPr>
      <w:proofErr w:type="gramStart"/>
      <w:ins w:id="198" w:author="Unknown">
        <w:r w:rsidRPr="006C5A2F">
          <w:rPr>
            <w:rFonts w:ascii="Arial" w:eastAsia="Times New Roman" w:hAnsi="Arial" w:cs="Arial"/>
            <w:b/>
            <w:bCs/>
            <w:color w:val="333333"/>
            <w:sz w:val="20"/>
            <w:szCs w:val="20"/>
          </w:rPr>
          <w:t>Điều 12.</w:t>
        </w:r>
        <w:proofErr w:type="gramEnd"/>
        <w:r w:rsidRPr="006C5A2F">
          <w:rPr>
            <w:rFonts w:ascii="Arial" w:eastAsia="Times New Roman" w:hAnsi="Arial" w:cs="Arial"/>
            <w:b/>
            <w:bCs/>
            <w:color w:val="333333"/>
            <w:sz w:val="20"/>
            <w:szCs w:val="20"/>
          </w:rPr>
          <w:t xml:space="preserve"> Thẩm quyền tổ chức Hội thi giáo viên dạy giỏi, giáo viên chủ nhiệm lớp giỏi cấp tỉnh</w:t>
        </w:r>
      </w:ins>
    </w:p>
    <w:p w:rsidR="006C5A2F" w:rsidRPr="006C5A2F" w:rsidRDefault="006C5A2F" w:rsidP="006C5A2F">
      <w:pPr>
        <w:spacing w:after="120" w:line="240" w:lineRule="auto"/>
        <w:ind w:firstLine="720"/>
        <w:jc w:val="both"/>
        <w:rPr>
          <w:ins w:id="199" w:author="Unknown"/>
          <w:rFonts w:ascii="Arial" w:eastAsia="Times New Roman" w:hAnsi="Arial" w:cs="Arial"/>
          <w:color w:val="333333"/>
          <w:sz w:val="20"/>
          <w:szCs w:val="20"/>
        </w:rPr>
      </w:pPr>
      <w:ins w:id="200" w:author="Unknown">
        <w:r w:rsidRPr="006C5A2F">
          <w:rPr>
            <w:rFonts w:ascii="Arial" w:eastAsia="Times New Roman" w:hAnsi="Arial" w:cs="Arial"/>
            <w:color w:val="333333"/>
            <w:sz w:val="20"/>
            <w:szCs w:val="20"/>
          </w:rPr>
          <w:t xml:space="preserve">Hội thi giáo viên dạy giỏi, giáo viên chủ nhiệm lớp giỏi cấp tỉnh do sở giáo dục và đào tạo tổ chức. Giám đốc sở giáo dục và đào tạo ban hành nội dung, kế hoạch tổ chức Hội thi cấp tỉnh, thành lập Ban Tổ chức, thành lập Ban Giám khảo theo quy định và thông báo bằng văn bản đến phòng giáo dục và đào tạo, trường trung học phổ thông trực thuộc ít nhất là 01 tháng trước thời điểm diễn ra Hội thi. </w:t>
        </w:r>
        <w:proofErr w:type="gramStart"/>
        <w:r w:rsidRPr="006C5A2F">
          <w:rPr>
            <w:rFonts w:ascii="Arial" w:eastAsia="Times New Roman" w:hAnsi="Arial" w:cs="Arial"/>
            <w:color w:val="333333"/>
            <w:sz w:val="20"/>
            <w:szCs w:val="20"/>
          </w:rPr>
          <w:t>Chậm nhất sau 05 ngày làm việc có báo cáo kết quả Hội thi về cơ quan quản lý cấp trên trực tiếp.</w:t>
        </w:r>
        <w:proofErr w:type="gramEnd"/>
      </w:ins>
    </w:p>
    <w:p w:rsidR="006C5A2F" w:rsidRPr="006C5A2F" w:rsidRDefault="006C5A2F" w:rsidP="006C5A2F">
      <w:pPr>
        <w:spacing w:after="120" w:line="240" w:lineRule="auto"/>
        <w:ind w:firstLine="720"/>
        <w:jc w:val="both"/>
        <w:rPr>
          <w:ins w:id="201" w:author="Unknown"/>
          <w:rFonts w:ascii="Arial" w:eastAsia="Times New Roman" w:hAnsi="Arial" w:cs="Arial"/>
          <w:color w:val="333333"/>
          <w:sz w:val="20"/>
          <w:szCs w:val="20"/>
        </w:rPr>
      </w:pPr>
      <w:proofErr w:type="gramStart"/>
      <w:ins w:id="202" w:author="Unknown">
        <w:r w:rsidRPr="006C5A2F">
          <w:rPr>
            <w:rFonts w:ascii="Arial" w:eastAsia="Times New Roman" w:hAnsi="Arial" w:cs="Arial"/>
            <w:b/>
            <w:bCs/>
            <w:color w:val="333333"/>
            <w:sz w:val="20"/>
            <w:szCs w:val="20"/>
          </w:rPr>
          <w:t>Điều 13.</w:t>
        </w:r>
        <w:proofErr w:type="gramEnd"/>
        <w:r w:rsidRPr="006C5A2F">
          <w:rPr>
            <w:rFonts w:ascii="Arial" w:eastAsia="Times New Roman" w:hAnsi="Arial" w:cs="Arial"/>
            <w:b/>
            <w:bCs/>
            <w:color w:val="333333"/>
            <w:sz w:val="20"/>
            <w:szCs w:val="20"/>
          </w:rPr>
          <w:t xml:space="preserve"> Kế hoạch Hội thi giáo viên dạy giỏi, giáo viên chủ nhiệm lớp giỏi</w:t>
        </w:r>
      </w:ins>
    </w:p>
    <w:p w:rsidR="006C5A2F" w:rsidRPr="006C5A2F" w:rsidRDefault="006C5A2F" w:rsidP="006C5A2F">
      <w:pPr>
        <w:spacing w:after="120" w:line="240" w:lineRule="auto"/>
        <w:ind w:firstLine="720"/>
        <w:jc w:val="both"/>
        <w:rPr>
          <w:ins w:id="203" w:author="Unknown"/>
          <w:rFonts w:ascii="Arial" w:eastAsia="Times New Roman" w:hAnsi="Arial" w:cs="Arial"/>
          <w:color w:val="333333"/>
          <w:sz w:val="20"/>
          <w:szCs w:val="20"/>
        </w:rPr>
      </w:pPr>
      <w:ins w:id="204" w:author="Unknown">
        <w:r w:rsidRPr="006C5A2F">
          <w:rPr>
            <w:rFonts w:ascii="Arial" w:eastAsia="Times New Roman" w:hAnsi="Arial" w:cs="Arial"/>
            <w:color w:val="333333"/>
            <w:sz w:val="20"/>
            <w:szCs w:val="20"/>
          </w:rPr>
          <w:t>Kế hoạch Hội thi do cấp tổ chức Hội thi quy định, bao gồm:</w:t>
        </w:r>
      </w:ins>
    </w:p>
    <w:p w:rsidR="006C5A2F" w:rsidRPr="006C5A2F" w:rsidRDefault="006C5A2F" w:rsidP="006C5A2F">
      <w:pPr>
        <w:spacing w:after="120" w:line="240" w:lineRule="auto"/>
        <w:ind w:firstLine="720"/>
        <w:jc w:val="both"/>
        <w:rPr>
          <w:ins w:id="205" w:author="Unknown"/>
          <w:rFonts w:ascii="Arial" w:eastAsia="Times New Roman" w:hAnsi="Arial" w:cs="Arial"/>
          <w:color w:val="333333"/>
          <w:sz w:val="20"/>
          <w:szCs w:val="20"/>
        </w:rPr>
      </w:pPr>
      <w:ins w:id="206" w:author="Unknown">
        <w:r w:rsidRPr="006C5A2F">
          <w:rPr>
            <w:rFonts w:ascii="Arial" w:eastAsia="Times New Roman" w:hAnsi="Arial" w:cs="Arial"/>
            <w:color w:val="333333"/>
            <w:sz w:val="20"/>
            <w:szCs w:val="20"/>
          </w:rPr>
          <w:t>1. Mục đích, yêu cầu của Hội thi.</w:t>
        </w:r>
      </w:ins>
    </w:p>
    <w:p w:rsidR="006C5A2F" w:rsidRPr="006C5A2F" w:rsidRDefault="006C5A2F" w:rsidP="006C5A2F">
      <w:pPr>
        <w:spacing w:after="120" w:line="240" w:lineRule="auto"/>
        <w:ind w:firstLine="720"/>
        <w:jc w:val="both"/>
        <w:rPr>
          <w:ins w:id="207" w:author="Unknown"/>
          <w:rFonts w:ascii="Arial" w:eastAsia="Times New Roman" w:hAnsi="Arial" w:cs="Arial"/>
          <w:color w:val="333333"/>
          <w:sz w:val="20"/>
          <w:szCs w:val="20"/>
        </w:rPr>
      </w:pPr>
      <w:ins w:id="208" w:author="Unknown">
        <w:r w:rsidRPr="006C5A2F">
          <w:rPr>
            <w:rFonts w:ascii="Arial" w:eastAsia="Times New Roman" w:hAnsi="Arial" w:cs="Arial"/>
            <w:color w:val="333333"/>
            <w:sz w:val="20"/>
            <w:szCs w:val="20"/>
          </w:rPr>
          <w:t>2. Đối tượng, tiêu chuẩn và số lượng tham dự Hội thi.</w:t>
        </w:r>
      </w:ins>
    </w:p>
    <w:p w:rsidR="006C5A2F" w:rsidRPr="006C5A2F" w:rsidRDefault="006C5A2F" w:rsidP="006C5A2F">
      <w:pPr>
        <w:spacing w:after="120" w:line="240" w:lineRule="auto"/>
        <w:ind w:firstLine="720"/>
        <w:jc w:val="both"/>
        <w:rPr>
          <w:ins w:id="209" w:author="Unknown"/>
          <w:rFonts w:ascii="Arial" w:eastAsia="Times New Roman" w:hAnsi="Arial" w:cs="Arial"/>
          <w:color w:val="333333"/>
          <w:sz w:val="20"/>
          <w:szCs w:val="20"/>
        </w:rPr>
      </w:pPr>
      <w:ins w:id="210" w:author="Unknown">
        <w:r w:rsidRPr="006C5A2F">
          <w:rPr>
            <w:rFonts w:ascii="Arial" w:eastAsia="Times New Roman" w:hAnsi="Arial" w:cs="Arial"/>
            <w:color w:val="333333"/>
            <w:sz w:val="20"/>
            <w:szCs w:val="20"/>
          </w:rPr>
          <w:t>3. Thời gian, địa điểm, kinh phí tổ chức Hội thi.</w:t>
        </w:r>
      </w:ins>
    </w:p>
    <w:p w:rsidR="006C5A2F" w:rsidRPr="006C5A2F" w:rsidRDefault="006C5A2F" w:rsidP="006C5A2F">
      <w:pPr>
        <w:spacing w:after="120" w:line="240" w:lineRule="auto"/>
        <w:ind w:firstLine="720"/>
        <w:jc w:val="both"/>
        <w:rPr>
          <w:ins w:id="211" w:author="Unknown"/>
          <w:rFonts w:ascii="Arial" w:eastAsia="Times New Roman" w:hAnsi="Arial" w:cs="Arial"/>
          <w:color w:val="333333"/>
          <w:sz w:val="20"/>
          <w:szCs w:val="20"/>
        </w:rPr>
      </w:pPr>
      <w:ins w:id="212" w:author="Unknown">
        <w:r w:rsidRPr="006C5A2F">
          <w:rPr>
            <w:rFonts w:ascii="Arial" w:eastAsia="Times New Roman" w:hAnsi="Arial" w:cs="Arial"/>
            <w:color w:val="333333"/>
            <w:sz w:val="20"/>
            <w:szCs w:val="20"/>
          </w:rPr>
          <w:t>4. Các quy định khác để đáp ứng yêu cầu của Hội thi.</w:t>
        </w:r>
      </w:ins>
    </w:p>
    <w:p w:rsidR="006C5A2F" w:rsidRPr="006C5A2F" w:rsidRDefault="006C5A2F" w:rsidP="006C5A2F">
      <w:pPr>
        <w:spacing w:after="120" w:line="240" w:lineRule="auto"/>
        <w:ind w:firstLine="720"/>
        <w:jc w:val="both"/>
        <w:rPr>
          <w:ins w:id="213" w:author="Unknown"/>
          <w:rFonts w:ascii="Arial" w:eastAsia="Times New Roman" w:hAnsi="Arial" w:cs="Arial"/>
          <w:color w:val="333333"/>
          <w:sz w:val="20"/>
          <w:szCs w:val="20"/>
        </w:rPr>
      </w:pPr>
      <w:proofErr w:type="gramStart"/>
      <w:ins w:id="214" w:author="Unknown">
        <w:r w:rsidRPr="006C5A2F">
          <w:rPr>
            <w:rFonts w:ascii="Arial" w:eastAsia="Times New Roman" w:hAnsi="Arial" w:cs="Arial"/>
            <w:b/>
            <w:bCs/>
            <w:color w:val="333333"/>
            <w:sz w:val="20"/>
            <w:szCs w:val="20"/>
          </w:rPr>
          <w:t>Điều 14.</w:t>
        </w:r>
        <w:proofErr w:type="gramEnd"/>
        <w:r w:rsidRPr="006C5A2F">
          <w:rPr>
            <w:rFonts w:ascii="Arial" w:eastAsia="Times New Roman" w:hAnsi="Arial" w:cs="Arial"/>
            <w:b/>
            <w:bCs/>
            <w:color w:val="333333"/>
            <w:sz w:val="20"/>
            <w:szCs w:val="20"/>
          </w:rPr>
          <w:t xml:space="preserve"> Thẩm quyền thành lập Ban tổ chức Hội thi và quyền hạn, nhiệm vụ của Ban Tổ chức Hội thi</w:t>
        </w:r>
      </w:ins>
    </w:p>
    <w:p w:rsidR="006C5A2F" w:rsidRPr="006C5A2F" w:rsidRDefault="006C5A2F" w:rsidP="006C5A2F">
      <w:pPr>
        <w:spacing w:after="120" w:line="240" w:lineRule="auto"/>
        <w:ind w:firstLine="720"/>
        <w:jc w:val="both"/>
        <w:rPr>
          <w:ins w:id="215" w:author="Unknown"/>
          <w:rFonts w:ascii="Arial" w:eastAsia="Times New Roman" w:hAnsi="Arial" w:cs="Arial"/>
          <w:color w:val="333333"/>
          <w:sz w:val="20"/>
          <w:szCs w:val="20"/>
        </w:rPr>
      </w:pPr>
      <w:ins w:id="216" w:author="Unknown">
        <w:r w:rsidRPr="006C5A2F">
          <w:rPr>
            <w:rFonts w:ascii="Arial" w:eastAsia="Times New Roman" w:hAnsi="Arial" w:cs="Arial"/>
            <w:color w:val="333333"/>
            <w:sz w:val="20"/>
            <w:szCs w:val="20"/>
          </w:rPr>
          <w:t>1. Thủ trưởng của đơn vị tổ chức Hội thi theo thẩm quyền, ra quyết định thành lập Ban Tổ chức, gồm Trưởng ban, Phó trưởng ban và các thành viên (là các cán bộ quản lý giáo dục có kinh nghiệm, giáo viên cốt cán có uy tín, có năng lực, có trình độ chuyên môn tốt).</w:t>
        </w:r>
      </w:ins>
    </w:p>
    <w:p w:rsidR="006C5A2F" w:rsidRPr="006C5A2F" w:rsidRDefault="006C5A2F" w:rsidP="006C5A2F">
      <w:pPr>
        <w:spacing w:after="120" w:line="240" w:lineRule="auto"/>
        <w:ind w:firstLine="720"/>
        <w:jc w:val="both"/>
        <w:rPr>
          <w:ins w:id="217" w:author="Unknown"/>
          <w:rFonts w:ascii="Arial" w:eastAsia="Times New Roman" w:hAnsi="Arial" w:cs="Arial"/>
          <w:color w:val="333333"/>
          <w:sz w:val="20"/>
          <w:szCs w:val="20"/>
        </w:rPr>
      </w:pPr>
      <w:ins w:id="218" w:author="Unknown">
        <w:r w:rsidRPr="006C5A2F">
          <w:rPr>
            <w:rFonts w:ascii="Arial" w:eastAsia="Times New Roman" w:hAnsi="Arial" w:cs="Arial"/>
            <w:color w:val="333333"/>
            <w:sz w:val="20"/>
            <w:szCs w:val="20"/>
          </w:rPr>
          <w:t>2. Quyền hạn và nhiệm vụ của Ban Tổ chức Hội thi:</w:t>
        </w:r>
      </w:ins>
    </w:p>
    <w:p w:rsidR="006C5A2F" w:rsidRPr="006C5A2F" w:rsidRDefault="006C5A2F" w:rsidP="006C5A2F">
      <w:pPr>
        <w:spacing w:after="120" w:line="240" w:lineRule="auto"/>
        <w:ind w:firstLine="720"/>
        <w:jc w:val="both"/>
        <w:rPr>
          <w:ins w:id="219" w:author="Unknown"/>
          <w:rFonts w:ascii="Arial" w:eastAsia="Times New Roman" w:hAnsi="Arial" w:cs="Arial"/>
          <w:color w:val="333333"/>
          <w:sz w:val="20"/>
          <w:szCs w:val="20"/>
        </w:rPr>
      </w:pPr>
      <w:ins w:id="220" w:author="Unknown">
        <w:r w:rsidRPr="006C5A2F">
          <w:rPr>
            <w:rFonts w:ascii="Arial" w:eastAsia="Times New Roman" w:hAnsi="Arial" w:cs="Arial"/>
            <w:color w:val="333333"/>
            <w:sz w:val="20"/>
            <w:szCs w:val="20"/>
          </w:rPr>
          <w:t>a) Xây dựng kế hoạch chi tiết, nội quy của Hội thi đảm bảo phù hợp với thực tiễn địa phương và đúng quy định của Quy định này;</w:t>
        </w:r>
      </w:ins>
    </w:p>
    <w:p w:rsidR="006C5A2F" w:rsidRPr="006C5A2F" w:rsidRDefault="006C5A2F" w:rsidP="006C5A2F">
      <w:pPr>
        <w:spacing w:after="120" w:line="240" w:lineRule="auto"/>
        <w:ind w:firstLine="720"/>
        <w:jc w:val="both"/>
        <w:rPr>
          <w:ins w:id="221" w:author="Unknown"/>
          <w:rFonts w:ascii="Arial" w:eastAsia="Times New Roman" w:hAnsi="Arial" w:cs="Arial"/>
          <w:color w:val="333333"/>
          <w:sz w:val="20"/>
          <w:szCs w:val="20"/>
        </w:rPr>
      </w:pPr>
      <w:ins w:id="222" w:author="Unknown">
        <w:r w:rsidRPr="006C5A2F">
          <w:rPr>
            <w:rFonts w:ascii="Arial" w:eastAsia="Times New Roman" w:hAnsi="Arial" w:cs="Arial"/>
            <w:color w:val="333333"/>
            <w:sz w:val="20"/>
            <w:szCs w:val="20"/>
          </w:rPr>
          <w:t>b) Kiểm tra hồ sơ của giáo viên tham dự Hội thi; chuẩn bị địa điểm, trang thiết bị phục vụ, cơ sở vật chất, kinh phí và các điều kiện đảm bảo cho Hội thi;</w:t>
        </w:r>
      </w:ins>
    </w:p>
    <w:p w:rsidR="006C5A2F" w:rsidRPr="006C5A2F" w:rsidRDefault="006C5A2F" w:rsidP="006C5A2F">
      <w:pPr>
        <w:spacing w:after="120" w:line="240" w:lineRule="auto"/>
        <w:ind w:firstLine="720"/>
        <w:jc w:val="both"/>
        <w:rPr>
          <w:ins w:id="223" w:author="Unknown"/>
          <w:rFonts w:ascii="Arial" w:eastAsia="Times New Roman" w:hAnsi="Arial" w:cs="Arial"/>
          <w:color w:val="333333"/>
          <w:sz w:val="20"/>
          <w:szCs w:val="20"/>
        </w:rPr>
      </w:pPr>
      <w:ins w:id="224" w:author="Unknown">
        <w:r w:rsidRPr="006C5A2F">
          <w:rPr>
            <w:rFonts w:ascii="Arial" w:eastAsia="Times New Roman" w:hAnsi="Arial" w:cs="Arial"/>
            <w:color w:val="333333"/>
            <w:sz w:val="20"/>
            <w:szCs w:val="20"/>
          </w:rPr>
          <w:t xml:space="preserve">c) Tổ chức và điều hành toàn bộ các hoạt động của Hội thi </w:t>
        </w:r>
        <w:proofErr w:type="gramStart"/>
        <w:r w:rsidRPr="006C5A2F">
          <w:rPr>
            <w:rFonts w:ascii="Arial" w:eastAsia="Times New Roman" w:hAnsi="Arial" w:cs="Arial"/>
            <w:color w:val="333333"/>
            <w:sz w:val="20"/>
            <w:szCs w:val="20"/>
          </w:rPr>
          <w:t>theo</w:t>
        </w:r>
        <w:proofErr w:type="gramEnd"/>
        <w:r w:rsidRPr="006C5A2F">
          <w:rPr>
            <w:rFonts w:ascii="Arial" w:eastAsia="Times New Roman" w:hAnsi="Arial" w:cs="Arial"/>
            <w:color w:val="333333"/>
            <w:sz w:val="20"/>
            <w:szCs w:val="20"/>
          </w:rPr>
          <w:t xml:space="preserve"> quy định;</w:t>
        </w:r>
      </w:ins>
    </w:p>
    <w:p w:rsidR="006C5A2F" w:rsidRPr="006C5A2F" w:rsidRDefault="006C5A2F" w:rsidP="006C5A2F">
      <w:pPr>
        <w:spacing w:after="120" w:line="240" w:lineRule="auto"/>
        <w:ind w:firstLine="720"/>
        <w:jc w:val="both"/>
        <w:rPr>
          <w:ins w:id="225" w:author="Unknown"/>
          <w:rFonts w:ascii="Arial" w:eastAsia="Times New Roman" w:hAnsi="Arial" w:cs="Arial"/>
          <w:color w:val="333333"/>
          <w:sz w:val="20"/>
          <w:szCs w:val="20"/>
        </w:rPr>
      </w:pPr>
      <w:ins w:id="226" w:author="Unknown">
        <w:r w:rsidRPr="006C5A2F">
          <w:rPr>
            <w:rFonts w:ascii="Arial" w:eastAsia="Times New Roman" w:hAnsi="Arial" w:cs="Arial"/>
            <w:color w:val="333333"/>
            <w:sz w:val="20"/>
            <w:szCs w:val="20"/>
          </w:rPr>
          <w:t xml:space="preserve">d) Tổng kết, đánh giá và công bố kết quả Hội thi; thực hiện chế độ báo cáo cơ quan quản lý </w:t>
        </w:r>
        <w:proofErr w:type="gramStart"/>
        <w:r w:rsidRPr="006C5A2F">
          <w:rPr>
            <w:rFonts w:ascii="Arial" w:eastAsia="Times New Roman" w:hAnsi="Arial" w:cs="Arial"/>
            <w:color w:val="333333"/>
            <w:sz w:val="20"/>
            <w:szCs w:val="20"/>
          </w:rPr>
          <w:t>theo</w:t>
        </w:r>
        <w:proofErr w:type="gramEnd"/>
        <w:r w:rsidRPr="006C5A2F">
          <w:rPr>
            <w:rFonts w:ascii="Arial" w:eastAsia="Times New Roman" w:hAnsi="Arial" w:cs="Arial"/>
            <w:color w:val="333333"/>
            <w:sz w:val="20"/>
            <w:szCs w:val="20"/>
          </w:rPr>
          <w:t xml:space="preserve"> quy định và các nhiệm vụ khác liên quan.</w:t>
        </w:r>
      </w:ins>
    </w:p>
    <w:p w:rsidR="006C5A2F" w:rsidRPr="006C5A2F" w:rsidRDefault="006C5A2F" w:rsidP="006C5A2F">
      <w:pPr>
        <w:spacing w:after="120" w:line="240" w:lineRule="auto"/>
        <w:ind w:firstLine="720"/>
        <w:jc w:val="both"/>
        <w:rPr>
          <w:ins w:id="227" w:author="Unknown"/>
          <w:rFonts w:ascii="Arial" w:eastAsia="Times New Roman" w:hAnsi="Arial" w:cs="Arial"/>
          <w:color w:val="333333"/>
          <w:sz w:val="20"/>
          <w:szCs w:val="20"/>
        </w:rPr>
      </w:pPr>
      <w:proofErr w:type="gramStart"/>
      <w:ins w:id="228" w:author="Unknown">
        <w:r w:rsidRPr="006C5A2F">
          <w:rPr>
            <w:rFonts w:ascii="Arial" w:eastAsia="Times New Roman" w:hAnsi="Arial" w:cs="Arial"/>
            <w:b/>
            <w:bCs/>
            <w:color w:val="333333"/>
            <w:sz w:val="20"/>
            <w:szCs w:val="20"/>
          </w:rPr>
          <w:t>Điều 15.</w:t>
        </w:r>
        <w:proofErr w:type="gramEnd"/>
        <w:r w:rsidRPr="006C5A2F">
          <w:rPr>
            <w:rFonts w:ascii="Arial" w:eastAsia="Times New Roman" w:hAnsi="Arial" w:cs="Arial"/>
            <w:b/>
            <w:bCs/>
            <w:color w:val="333333"/>
            <w:sz w:val="20"/>
            <w:szCs w:val="20"/>
          </w:rPr>
          <w:t xml:space="preserve"> Nhiệm vụ, quyền hạn và trách nhiệm của Trưởng Ban Tổ chức Hội thi</w:t>
        </w:r>
      </w:ins>
    </w:p>
    <w:p w:rsidR="006C5A2F" w:rsidRPr="006C5A2F" w:rsidRDefault="006C5A2F" w:rsidP="006C5A2F">
      <w:pPr>
        <w:spacing w:after="120" w:line="240" w:lineRule="auto"/>
        <w:ind w:firstLine="720"/>
        <w:jc w:val="both"/>
        <w:rPr>
          <w:ins w:id="229" w:author="Unknown"/>
          <w:rFonts w:ascii="Arial" w:eastAsia="Times New Roman" w:hAnsi="Arial" w:cs="Arial"/>
          <w:color w:val="333333"/>
          <w:sz w:val="20"/>
          <w:szCs w:val="20"/>
        </w:rPr>
      </w:pPr>
      <w:ins w:id="230" w:author="Unknown">
        <w:r w:rsidRPr="006C5A2F">
          <w:rPr>
            <w:rFonts w:ascii="Arial" w:eastAsia="Times New Roman" w:hAnsi="Arial" w:cs="Arial"/>
            <w:color w:val="333333"/>
            <w:sz w:val="20"/>
            <w:szCs w:val="20"/>
          </w:rPr>
          <w:t>Điều hành toàn bộ các hoạt động của Hội thi, ra quyết định thành lập Ban Giám khảo và các ban, tiểu ban (nếu cần thiết), chịu trách nhiệm về toàn bộ các hoạt động của Hội thi.</w:t>
        </w:r>
      </w:ins>
    </w:p>
    <w:p w:rsidR="006C5A2F" w:rsidRPr="006C5A2F" w:rsidRDefault="006C5A2F" w:rsidP="006C5A2F">
      <w:pPr>
        <w:spacing w:after="120" w:line="240" w:lineRule="auto"/>
        <w:ind w:firstLine="720"/>
        <w:jc w:val="both"/>
        <w:rPr>
          <w:ins w:id="231" w:author="Unknown"/>
          <w:rFonts w:ascii="Arial" w:eastAsia="Times New Roman" w:hAnsi="Arial" w:cs="Arial"/>
          <w:color w:val="333333"/>
          <w:sz w:val="20"/>
          <w:szCs w:val="20"/>
        </w:rPr>
      </w:pPr>
      <w:proofErr w:type="gramStart"/>
      <w:ins w:id="232" w:author="Unknown">
        <w:r w:rsidRPr="006C5A2F">
          <w:rPr>
            <w:rFonts w:ascii="Arial" w:eastAsia="Times New Roman" w:hAnsi="Arial" w:cs="Arial"/>
            <w:b/>
            <w:bCs/>
            <w:color w:val="333333"/>
            <w:sz w:val="20"/>
            <w:szCs w:val="20"/>
          </w:rPr>
          <w:t>Điều 16.</w:t>
        </w:r>
        <w:proofErr w:type="gramEnd"/>
        <w:r w:rsidRPr="006C5A2F">
          <w:rPr>
            <w:rFonts w:ascii="Arial" w:eastAsia="Times New Roman" w:hAnsi="Arial" w:cs="Arial"/>
            <w:b/>
            <w:bCs/>
            <w:color w:val="333333"/>
            <w:sz w:val="20"/>
            <w:szCs w:val="20"/>
          </w:rPr>
          <w:t xml:space="preserve"> Thành phần, nhiệm vụ và quyền hạn của Ban Giám khảo Hội thi</w:t>
        </w:r>
      </w:ins>
    </w:p>
    <w:p w:rsidR="006C5A2F" w:rsidRPr="006C5A2F" w:rsidRDefault="006C5A2F" w:rsidP="006C5A2F">
      <w:pPr>
        <w:spacing w:after="120" w:line="240" w:lineRule="auto"/>
        <w:ind w:firstLine="720"/>
        <w:jc w:val="both"/>
        <w:rPr>
          <w:ins w:id="233" w:author="Unknown"/>
          <w:rFonts w:ascii="Arial" w:eastAsia="Times New Roman" w:hAnsi="Arial" w:cs="Arial"/>
          <w:color w:val="333333"/>
          <w:sz w:val="20"/>
          <w:szCs w:val="20"/>
        </w:rPr>
      </w:pPr>
      <w:ins w:id="234" w:author="Unknown">
        <w:r w:rsidRPr="006C5A2F">
          <w:rPr>
            <w:rFonts w:ascii="Arial" w:eastAsia="Times New Roman" w:hAnsi="Arial" w:cs="Arial"/>
            <w:color w:val="333333"/>
            <w:sz w:val="20"/>
            <w:szCs w:val="20"/>
          </w:rPr>
          <w:t>1. Thành phần:</w:t>
        </w:r>
      </w:ins>
    </w:p>
    <w:p w:rsidR="006C5A2F" w:rsidRPr="006C5A2F" w:rsidRDefault="006C5A2F" w:rsidP="006C5A2F">
      <w:pPr>
        <w:spacing w:after="120" w:line="240" w:lineRule="auto"/>
        <w:ind w:firstLine="720"/>
        <w:jc w:val="both"/>
        <w:rPr>
          <w:ins w:id="235" w:author="Unknown"/>
          <w:rFonts w:ascii="Arial" w:eastAsia="Times New Roman" w:hAnsi="Arial" w:cs="Arial"/>
          <w:color w:val="333333"/>
          <w:sz w:val="20"/>
          <w:szCs w:val="20"/>
        </w:rPr>
      </w:pPr>
      <w:ins w:id="236" w:author="Unknown">
        <w:r w:rsidRPr="006C5A2F">
          <w:rPr>
            <w:rFonts w:ascii="Arial" w:eastAsia="Times New Roman" w:hAnsi="Arial" w:cs="Arial"/>
            <w:color w:val="333333"/>
            <w:sz w:val="20"/>
            <w:szCs w:val="20"/>
          </w:rPr>
          <w:t>a) Ban Giám khảo có: Trưởng Ban Giám khảo; Phó trưởng Ban Giám khảo và các thành viên khác, bao gồm:</w:t>
        </w:r>
      </w:ins>
    </w:p>
    <w:p w:rsidR="006C5A2F" w:rsidRPr="006C5A2F" w:rsidRDefault="006C5A2F" w:rsidP="006C5A2F">
      <w:pPr>
        <w:spacing w:after="120" w:line="240" w:lineRule="auto"/>
        <w:ind w:firstLine="720"/>
        <w:jc w:val="both"/>
        <w:rPr>
          <w:ins w:id="237" w:author="Unknown"/>
          <w:rFonts w:ascii="Arial" w:eastAsia="Times New Roman" w:hAnsi="Arial" w:cs="Arial"/>
          <w:color w:val="333333"/>
          <w:sz w:val="20"/>
          <w:szCs w:val="20"/>
        </w:rPr>
      </w:pPr>
      <w:ins w:id="238" w:author="Unknown">
        <w:r w:rsidRPr="006C5A2F">
          <w:rPr>
            <w:rFonts w:ascii="Arial" w:eastAsia="Times New Roman" w:hAnsi="Arial" w:cs="Arial"/>
            <w:color w:val="333333"/>
            <w:sz w:val="20"/>
            <w:szCs w:val="20"/>
          </w:rPr>
          <w:t>- Các cán bộ quản lý giáo dục, các giáo viên cốt cán các cấp học đã được công nhận có năng lực tốt trong hoạt động chuyên môn; có phẩm chất đạo đức nghề nghiệp, có thực tiễn, kinh nghiệm và đã đạt kết quả cao trong giảng dạy, quản lý, giáo dục trẻ em, học sinh; có uy tín với đồng nghiệp.</w:t>
        </w:r>
      </w:ins>
    </w:p>
    <w:p w:rsidR="006C5A2F" w:rsidRPr="006C5A2F" w:rsidRDefault="006C5A2F" w:rsidP="006C5A2F">
      <w:pPr>
        <w:spacing w:after="120" w:line="240" w:lineRule="auto"/>
        <w:ind w:firstLine="720"/>
        <w:jc w:val="both"/>
        <w:rPr>
          <w:ins w:id="239" w:author="Unknown"/>
          <w:rFonts w:ascii="Arial" w:eastAsia="Times New Roman" w:hAnsi="Arial" w:cs="Arial"/>
          <w:color w:val="333333"/>
          <w:sz w:val="20"/>
          <w:szCs w:val="20"/>
        </w:rPr>
      </w:pPr>
      <w:ins w:id="240" w:author="Unknown">
        <w:r w:rsidRPr="006C5A2F">
          <w:rPr>
            <w:rFonts w:ascii="Arial" w:eastAsia="Times New Roman" w:hAnsi="Arial" w:cs="Arial"/>
            <w:color w:val="333333"/>
            <w:sz w:val="20"/>
            <w:szCs w:val="20"/>
          </w:rPr>
          <w:t>- Giảng viên chính trở lên trong các trường, khoa sư phạm đào tạo giáo viên cấp học, môn học tưong ứng với Hội thi.</w:t>
        </w:r>
      </w:ins>
    </w:p>
    <w:p w:rsidR="006C5A2F" w:rsidRPr="006C5A2F" w:rsidRDefault="006C5A2F" w:rsidP="006C5A2F">
      <w:pPr>
        <w:spacing w:after="120" w:line="240" w:lineRule="auto"/>
        <w:ind w:firstLine="720"/>
        <w:jc w:val="both"/>
        <w:rPr>
          <w:ins w:id="241" w:author="Unknown"/>
          <w:rFonts w:ascii="Arial" w:eastAsia="Times New Roman" w:hAnsi="Arial" w:cs="Arial"/>
          <w:color w:val="333333"/>
          <w:sz w:val="20"/>
          <w:szCs w:val="20"/>
        </w:rPr>
      </w:pPr>
      <w:ins w:id="242" w:author="Unknown">
        <w:r w:rsidRPr="006C5A2F">
          <w:rPr>
            <w:rFonts w:ascii="Arial" w:eastAsia="Times New Roman" w:hAnsi="Arial" w:cs="Arial"/>
            <w:color w:val="333333"/>
            <w:sz w:val="20"/>
            <w:szCs w:val="20"/>
          </w:rPr>
          <w:t>b) Các tiểu ban của Ban Giám khảo: Gồm các thành viên cùng lĩnh vực chuyên môn, thực hiện việc đánh giá các nội dung theo quy định tại Điều 6, Điều 7 và Điều 8 của Quy định này. Mỗi tiểu ban có một trưởng tiểu ban và các thành viên Ban Giám khảo, số lượng thành viên các tiểu ban là các số lẻ.</w:t>
        </w:r>
      </w:ins>
    </w:p>
    <w:p w:rsidR="006C5A2F" w:rsidRPr="006C5A2F" w:rsidRDefault="006C5A2F" w:rsidP="006C5A2F">
      <w:pPr>
        <w:spacing w:after="120" w:line="240" w:lineRule="auto"/>
        <w:ind w:firstLine="720"/>
        <w:jc w:val="both"/>
        <w:rPr>
          <w:ins w:id="243" w:author="Unknown"/>
          <w:rFonts w:ascii="Arial" w:eastAsia="Times New Roman" w:hAnsi="Arial" w:cs="Arial"/>
          <w:color w:val="333333"/>
          <w:sz w:val="20"/>
          <w:szCs w:val="20"/>
        </w:rPr>
      </w:pPr>
      <w:ins w:id="244" w:author="Unknown">
        <w:r w:rsidRPr="006C5A2F">
          <w:rPr>
            <w:rFonts w:ascii="Arial" w:eastAsia="Times New Roman" w:hAnsi="Arial" w:cs="Arial"/>
            <w:color w:val="333333"/>
            <w:sz w:val="20"/>
            <w:szCs w:val="20"/>
          </w:rPr>
          <w:t>2. Nhiệm vụ và quyền hạn của Ban Giám khảo:</w:t>
        </w:r>
      </w:ins>
    </w:p>
    <w:p w:rsidR="006C5A2F" w:rsidRPr="006C5A2F" w:rsidRDefault="006C5A2F" w:rsidP="006C5A2F">
      <w:pPr>
        <w:spacing w:after="120" w:line="240" w:lineRule="auto"/>
        <w:ind w:firstLine="720"/>
        <w:jc w:val="both"/>
        <w:rPr>
          <w:ins w:id="245" w:author="Unknown"/>
          <w:rFonts w:ascii="Arial" w:eastAsia="Times New Roman" w:hAnsi="Arial" w:cs="Arial"/>
          <w:color w:val="333333"/>
          <w:sz w:val="20"/>
          <w:szCs w:val="20"/>
        </w:rPr>
      </w:pPr>
      <w:ins w:id="246" w:author="Unknown">
        <w:r w:rsidRPr="006C5A2F">
          <w:rPr>
            <w:rFonts w:ascii="Arial" w:eastAsia="Times New Roman" w:hAnsi="Arial" w:cs="Arial"/>
            <w:color w:val="333333"/>
            <w:sz w:val="20"/>
            <w:szCs w:val="20"/>
          </w:rPr>
          <w:t>a) Dự giờ, trao đổi, nhận xét và đánh giá tiết dạy, tổ chức hoạt động giáo dục của giáo viên;</w:t>
        </w:r>
      </w:ins>
    </w:p>
    <w:p w:rsidR="006C5A2F" w:rsidRPr="006C5A2F" w:rsidRDefault="006C5A2F" w:rsidP="006C5A2F">
      <w:pPr>
        <w:spacing w:after="120" w:line="240" w:lineRule="auto"/>
        <w:ind w:firstLine="720"/>
        <w:jc w:val="both"/>
        <w:rPr>
          <w:ins w:id="247" w:author="Unknown"/>
          <w:rFonts w:ascii="Arial" w:eastAsia="Times New Roman" w:hAnsi="Arial" w:cs="Arial"/>
          <w:color w:val="333333"/>
          <w:sz w:val="20"/>
          <w:szCs w:val="20"/>
        </w:rPr>
      </w:pPr>
      <w:ins w:id="248" w:author="Unknown">
        <w:r w:rsidRPr="006C5A2F">
          <w:rPr>
            <w:rFonts w:ascii="Arial" w:eastAsia="Times New Roman" w:hAnsi="Arial" w:cs="Arial"/>
            <w:color w:val="333333"/>
            <w:sz w:val="20"/>
            <w:szCs w:val="20"/>
          </w:rPr>
          <w:lastRenderedPageBreak/>
          <w:t>b) Dự phần trình bày biện pháp, trao đổi, nhận xét và đánh giá kết quả trình bày biện pháp đã thực hiện trong công tác chăm sóc, nuôi dưỡng, giáo dục trẻ em; trong công tác giảng dạy, chủ nhiệm lớp;</w:t>
        </w:r>
      </w:ins>
    </w:p>
    <w:p w:rsidR="006C5A2F" w:rsidRPr="006C5A2F" w:rsidRDefault="006C5A2F" w:rsidP="006C5A2F">
      <w:pPr>
        <w:spacing w:after="120" w:line="240" w:lineRule="auto"/>
        <w:ind w:firstLine="720"/>
        <w:jc w:val="both"/>
        <w:rPr>
          <w:ins w:id="249" w:author="Unknown"/>
          <w:rFonts w:ascii="Arial" w:eastAsia="Times New Roman" w:hAnsi="Arial" w:cs="Arial"/>
          <w:color w:val="333333"/>
          <w:sz w:val="20"/>
          <w:szCs w:val="20"/>
        </w:rPr>
      </w:pPr>
      <w:ins w:id="250" w:author="Unknown">
        <w:r w:rsidRPr="006C5A2F">
          <w:rPr>
            <w:rFonts w:ascii="Arial" w:eastAsia="Times New Roman" w:hAnsi="Arial" w:cs="Arial"/>
            <w:color w:val="333333"/>
            <w:sz w:val="20"/>
            <w:szCs w:val="20"/>
          </w:rPr>
          <w:t>c) Các thành viên Ban Giám khảo thực hiện theo sự phân công của Trưởng Ban Giám khảo và chịu trách nhiệm về kết quả đánh giá tiết dạy, tổ chức hoạt động giáo dục của giáo viên và kết quả trình bày biện pháp đã thực hiện trong công tác chăm sóc, nuôi dưỡng, giáo dục trẻ em; trong công tác giảng dạy, chủ nhiệm lớp.</w:t>
        </w:r>
      </w:ins>
    </w:p>
    <w:p w:rsidR="006C5A2F" w:rsidRPr="006C5A2F" w:rsidRDefault="006C5A2F" w:rsidP="006C5A2F">
      <w:pPr>
        <w:spacing w:after="120" w:line="240" w:lineRule="auto"/>
        <w:ind w:firstLine="720"/>
        <w:jc w:val="both"/>
        <w:rPr>
          <w:ins w:id="251" w:author="Unknown"/>
          <w:rFonts w:ascii="Arial" w:eastAsia="Times New Roman" w:hAnsi="Arial" w:cs="Arial"/>
          <w:color w:val="333333"/>
          <w:sz w:val="20"/>
          <w:szCs w:val="20"/>
        </w:rPr>
      </w:pPr>
      <w:ins w:id="252" w:author="Unknown">
        <w:r w:rsidRPr="006C5A2F">
          <w:rPr>
            <w:rFonts w:ascii="Arial" w:eastAsia="Times New Roman" w:hAnsi="Arial" w:cs="Arial"/>
            <w:color w:val="333333"/>
            <w:sz w:val="20"/>
            <w:szCs w:val="20"/>
          </w:rPr>
          <w:t>3. Nhiệm vụ và quyền hạn của Trưởng Ban Giám khảo:</w:t>
        </w:r>
      </w:ins>
    </w:p>
    <w:p w:rsidR="006C5A2F" w:rsidRPr="006C5A2F" w:rsidRDefault="006C5A2F" w:rsidP="006C5A2F">
      <w:pPr>
        <w:spacing w:after="120" w:line="240" w:lineRule="auto"/>
        <w:ind w:firstLine="720"/>
        <w:jc w:val="both"/>
        <w:rPr>
          <w:ins w:id="253" w:author="Unknown"/>
          <w:rFonts w:ascii="Arial" w:eastAsia="Times New Roman" w:hAnsi="Arial" w:cs="Arial"/>
          <w:color w:val="333333"/>
          <w:sz w:val="20"/>
          <w:szCs w:val="20"/>
        </w:rPr>
      </w:pPr>
      <w:ins w:id="254" w:author="Unknown">
        <w:r w:rsidRPr="006C5A2F">
          <w:rPr>
            <w:rFonts w:ascii="Arial" w:eastAsia="Times New Roman" w:hAnsi="Arial" w:cs="Arial"/>
            <w:color w:val="333333"/>
            <w:sz w:val="20"/>
            <w:szCs w:val="20"/>
          </w:rPr>
          <w:t xml:space="preserve">a) Phân công nhiệm vụ cho các thành viên; chịu trách nhiệm tổ chức, kiểm tra đôn đốc toàn bộ các hoạt động chấm thi </w:t>
        </w:r>
        <w:proofErr w:type="gramStart"/>
        <w:r w:rsidRPr="006C5A2F">
          <w:rPr>
            <w:rFonts w:ascii="Arial" w:eastAsia="Times New Roman" w:hAnsi="Arial" w:cs="Arial"/>
            <w:color w:val="333333"/>
            <w:sz w:val="20"/>
            <w:szCs w:val="20"/>
          </w:rPr>
          <w:t>theo</w:t>
        </w:r>
        <w:proofErr w:type="gramEnd"/>
        <w:r w:rsidRPr="006C5A2F">
          <w:rPr>
            <w:rFonts w:ascii="Arial" w:eastAsia="Times New Roman" w:hAnsi="Arial" w:cs="Arial"/>
            <w:color w:val="333333"/>
            <w:sz w:val="20"/>
            <w:szCs w:val="20"/>
          </w:rPr>
          <w:t xml:space="preserve"> kế hoạch của Ban Tổ chức;</w:t>
        </w:r>
      </w:ins>
    </w:p>
    <w:p w:rsidR="006C5A2F" w:rsidRPr="006C5A2F" w:rsidRDefault="006C5A2F" w:rsidP="006C5A2F">
      <w:pPr>
        <w:spacing w:after="120" w:line="240" w:lineRule="auto"/>
        <w:ind w:firstLine="720"/>
        <w:jc w:val="both"/>
        <w:rPr>
          <w:ins w:id="255" w:author="Unknown"/>
          <w:rFonts w:ascii="Arial" w:eastAsia="Times New Roman" w:hAnsi="Arial" w:cs="Arial"/>
          <w:color w:val="333333"/>
          <w:sz w:val="20"/>
          <w:szCs w:val="20"/>
        </w:rPr>
      </w:pPr>
      <w:ins w:id="256" w:author="Unknown">
        <w:r w:rsidRPr="006C5A2F">
          <w:rPr>
            <w:rFonts w:ascii="Arial" w:eastAsia="Times New Roman" w:hAnsi="Arial" w:cs="Arial"/>
            <w:color w:val="333333"/>
            <w:sz w:val="20"/>
            <w:szCs w:val="20"/>
          </w:rPr>
          <w:t>b) Liên hệ thường xuyên với Trưởng Ban Tổ chức Hội thi để giải quyết các vấn đề phát sinh.</w:t>
        </w:r>
      </w:ins>
    </w:p>
    <w:p w:rsidR="006C5A2F" w:rsidRPr="006C5A2F" w:rsidRDefault="006C5A2F" w:rsidP="006C5A2F">
      <w:pPr>
        <w:spacing w:after="120" w:line="240" w:lineRule="auto"/>
        <w:ind w:firstLine="720"/>
        <w:jc w:val="both"/>
        <w:rPr>
          <w:ins w:id="257" w:author="Unknown"/>
          <w:rFonts w:ascii="Arial" w:eastAsia="Times New Roman" w:hAnsi="Arial" w:cs="Arial"/>
          <w:color w:val="333333"/>
          <w:sz w:val="20"/>
          <w:szCs w:val="20"/>
        </w:rPr>
      </w:pPr>
      <w:ins w:id="258" w:author="Unknown">
        <w:r w:rsidRPr="006C5A2F">
          <w:rPr>
            <w:rFonts w:ascii="Arial" w:eastAsia="Times New Roman" w:hAnsi="Arial" w:cs="Arial"/>
            <w:color w:val="333333"/>
            <w:sz w:val="20"/>
            <w:szCs w:val="20"/>
          </w:rPr>
          <w:t>4. Nhiệm vụ và quyền hạn của Trưởng tiểu ban:</w:t>
        </w:r>
      </w:ins>
    </w:p>
    <w:p w:rsidR="006C5A2F" w:rsidRPr="006C5A2F" w:rsidRDefault="006C5A2F" w:rsidP="006C5A2F">
      <w:pPr>
        <w:spacing w:after="120" w:line="240" w:lineRule="auto"/>
        <w:ind w:firstLine="720"/>
        <w:jc w:val="both"/>
        <w:rPr>
          <w:ins w:id="259" w:author="Unknown"/>
          <w:rFonts w:ascii="Arial" w:eastAsia="Times New Roman" w:hAnsi="Arial" w:cs="Arial"/>
          <w:color w:val="333333"/>
          <w:sz w:val="20"/>
          <w:szCs w:val="20"/>
        </w:rPr>
      </w:pPr>
      <w:ins w:id="260" w:author="Unknown">
        <w:r w:rsidRPr="006C5A2F">
          <w:rPr>
            <w:rFonts w:ascii="Arial" w:eastAsia="Times New Roman" w:hAnsi="Arial" w:cs="Arial"/>
            <w:color w:val="333333"/>
            <w:sz w:val="20"/>
            <w:szCs w:val="20"/>
          </w:rPr>
          <w:t xml:space="preserve">a) Điều khiển các hoạt động của tiểu ban </w:t>
        </w:r>
        <w:proofErr w:type="gramStart"/>
        <w:r w:rsidRPr="006C5A2F">
          <w:rPr>
            <w:rFonts w:ascii="Arial" w:eastAsia="Times New Roman" w:hAnsi="Arial" w:cs="Arial"/>
            <w:color w:val="333333"/>
            <w:sz w:val="20"/>
            <w:szCs w:val="20"/>
          </w:rPr>
          <w:t>theo</w:t>
        </w:r>
        <w:proofErr w:type="gramEnd"/>
        <w:r w:rsidRPr="006C5A2F">
          <w:rPr>
            <w:rFonts w:ascii="Arial" w:eastAsia="Times New Roman" w:hAnsi="Arial" w:cs="Arial"/>
            <w:color w:val="333333"/>
            <w:sz w:val="20"/>
            <w:szCs w:val="20"/>
          </w:rPr>
          <w:t xml:space="preserve"> quy định;</w:t>
        </w:r>
      </w:ins>
    </w:p>
    <w:p w:rsidR="006C5A2F" w:rsidRPr="006C5A2F" w:rsidRDefault="006C5A2F" w:rsidP="006C5A2F">
      <w:pPr>
        <w:spacing w:after="120" w:line="240" w:lineRule="auto"/>
        <w:ind w:firstLine="720"/>
        <w:jc w:val="both"/>
        <w:rPr>
          <w:ins w:id="261" w:author="Unknown"/>
          <w:rFonts w:ascii="Arial" w:eastAsia="Times New Roman" w:hAnsi="Arial" w:cs="Arial"/>
          <w:color w:val="333333"/>
          <w:sz w:val="20"/>
          <w:szCs w:val="20"/>
        </w:rPr>
      </w:pPr>
      <w:ins w:id="262" w:author="Unknown">
        <w:r w:rsidRPr="006C5A2F">
          <w:rPr>
            <w:rFonts w:ascii="Arial" w:eastAsia="Times New Roman" w:hAnsi="Arial" w:cs="Arial"/>
            <w:color w:val="333333"/>
            <w:sz w:val="20"/>
            <w:szCs w:val="20"/>
          </w:rPr>
          <w:t>b) Liên hệ với Trưởng Ban Giám khảo để giải quyết các vấn đề liên quan;</w:t>
        </w:r>
      </w:ins>
    </w:p>
    <w:p w:rsidR="006C5A2F" w:rsidRPr="006C5A2F" w:rsidRDefault="006C5A2F" w:rsidP="006C5A2F">
      <w:pPr>
        <w:spacing w:after="120" w:line="240" w:lineRule="auto"/>
        <w:ind w:firstLine="720"/>
        <w:jc w:val="both"/>
        <w:rPr>
          <w:ins w:id="263" w:author="Unknown"/>
          <w:rFonts w:ascii="Arial" w:eastAsia="Times New Roman" w:hAnsi="Arial" w:cs="Arial"/>
          <w:color w:val="333333"/>
          <w:sz w:val="20"/>
          <w:szCs w:val="20"/>
        </w:rPr>
      </w:pPr>
      <w:ins w:id="264" w:author="Unknown">
        <w:r w:rsidRPr="006C5A2F">
          <w:rPr>
            <w:rFonts w:ascii="Arial" w:eastAsia="Times New Roman" w:hAnsi="Arial" w:cs="Arial"/>
            <w:color w:val="333333"/>
            <w:sz w:val="20"/>
            <w:szCs w:val="20"/>
          </w:rPr>
          <w:t>c) Theo dõi hoạt động của tiểu ban để phản ánh kịp thời và đề xuất với Trưởng Ban Giám khảo những kiến nghị và những điều chỉnh cần thiết về chuyên môn trong quá trình tổ chức Hội thi;</w:t>
        </w:r>
      </w:ins>
    </w:p>
    <w:p w:rsidR="006C5A2F" w:rsidRPr="006C5A2F" w:rsidRDefault="006C5A2F" w:rsidP="006C5A2F">
      <w:pPr>
        <w:spacing w:after="0" w:line="240" w:lineRule="auto"/>
        <w:ind w:firstLine="720"/>
        <w:jc w:val="both"/>
        <w:rPr>
          <w:ins w:id="265" w:author="Unknown"/>
          <w:rFonts w:ascii="Arial" w:eastAsia="Times New Roman" w:hAnsi="Arial" w:cs="Arial"/>
          <w:color w:val="333333"/>
          <w:sz w:val="20"/>
          <w:szCs w:val="20"/>
        </w:rPr>
      </w:pPr>
      <w:ins w:id="266" w:author="Unknown">
        <w:r w:rsidRPr="006C5A2F">
          <w:rPr>
            <w:rFonts w:ascii="Arial" w:eastAsia="Times New Roman" w:hAnsi="Arial" w:cs="Arial"/>
            <w:color w:val="333333"/>
            <w:sz w:val="20"/>
            <w:szCs w:val="20"/>
          </w:rPr>
          <w:t>d) Tổ chức cho các thành viên trong tiểu ban dự và trao đổi, nhận xét, đánh giá tiết dạy, tổ chức hoạt động giáo dục, phần trình bày biện pháp đã thực hiện trong công tác chăm sóc, nuôi dưỡng, giáo dục trẻ em, trong công tác giảng dạy, chủ nhiệm lớp của giáo viên tham dự Hội thi.</w:t>
        </w:r>
      </w:ins>
    </w:p>
    <w:p w:rsidR="006C5A2F" w:rsidRPr="006C5A2F" w:rsidRDefault="006C5A2F" w:rsidP="006C5A2F">
      <w:pPr>
        <w:spacing w:after="0" w:line="240" w:lineRule="auto"/>
        <w:jc w:val="both"/>
        <w:rPr>
          <w:ins w:id="267" w:author="Unknown"/>
          <w:rFonts w:ascii="Arial" w:eastAsia="Times New Roman" w:hAnsi="Arial" w:cs="Arial"/>
          <w:color w:val="333333"/>
          <w:sz w:val="20"/>
          <w:szCs w:val="20"/>
        </w:rPr>
      </w:pPr>
      <w:ins w:id="268" w:author="Unknown">
        <w:r w:rsidRPr="006C5A2F">
          <w:rPr>
            <w:rFonts w:ascii="Arial" w:eastAsia="Times New Roman" w:hAnsi="Arial" w:cs="Arial"/>
            <w:color w:val="333333"/>
            <w:sz w:val="20"/>
            <w:szCs w:val="20"/>
          </w:rPr>
          <w:t> </w:t>
        </w:r>
      </w:ins>
    </w:p>
    <w:p w:rsidR="006C5A2F" w:rsidRPr="006C5A2F" w:rsidRDefault="006C5A2F" w:rsidP="006C5A2F">
      <w:pPr>
        <w:spacing w:after="0" w:line="240" w:lineRule="auto"/>
        <w:jc w:val="both"/>
        <w:rPr>
          <w:ins w:id="269" w:author="Unknown"/>
          <w:rFonts w:ascii="Arial" w:eastAsia="Times New Roman" w:hAnsi="Arial" w:cs="Arial"/>
          <w:color w:val="333333"/>
          <w:sz w:val="20"/>
          <w:szCs w:val="20"/>
        </w:rPr>
      </w:pPr>
      <w:ins w:id="270" w:author="Unknown">
        <w:r w:rsidRPr="006C5A2F">
          <w:rPr>
            <w:rFonts w:ascii="Arial" w:eastAsia="Times New Roman" w:hAnsi="Arial" w:cs="Arial"/>
            <w:b/>
            <w:bCs/>
            <w:color w:val="333333"/>
            <w:sz w:val="20"/>
            <w:szCs w:val="20"/>
          </w:rPr>
          <w:t>Chương IV. TỔ CHỨC HỘI THI GIÁO VIÊN DẠY GIỎI, GIÁO VIÊN CHỦ NHIỆM LỚP GIỎI</w:t>
        </w:r>
      </w:ins>
    </w:p>
    <w:p w:rsidR="006C5A2F" w:rsidRPr="006C5A2F" w:rsidRDefault="006C5A2F" w:rsidP="006C5A2F">
      <w:pPr>
        <w:spacing w:after="0" w:line="240" w:lineRule="auto"/>
        <w:jc w:val="both"/>
        <w:rPr>
          <w:ins w:id="271" w:author="Unknown"/>
          <w:rFonts w:ascii="Arial" w:eastAsia="Times New Roman" w:hAnsi="Arial" w:cs="Arial"/>
          <w:color w:val="333333"/>
          <w:sz w:val="20"/>
          <w:szCs w:val="20"/>
        </w:rPr>
      </w:pPr>
      <w:ins w:id="272" w:author="Unknown">
        <w:r w:rsidRPr="006C5A2F">
          <w:rPr>
            <w:rFonts w:ascii="Arial" w:eastAsia="Times New Roman" w:hAnsi="Arial" w:cs="Arial"/>
            <w:color w:val="333333"/>
            <w:sz w:val="20"/>
            <w:szCs w:val="20"/>
          </w:rPr>
          <w:t> </w:t>
        </w:r>
      </w:ins>
    </w:p>
    <w:p w:rsidR="006C5A2F" w:rsidRPr="006C5A2F" w:rsidRDefault="006C5A2F" w:rsidP="006C5A2F">
      <w:pPr>
        <w:spacing w:after="120" w:line="240" w:lineRule="auto"/>
        <w:ind w:firstLine="720"/>
        <w:jc w:val="both"/>
        <w:rPr>
          <w:ins w:id="273" w:author="Unknown"/>
          <w:rFonts w:ascii="Arial" w:eastAsia="Times New Roman" w:hAnsi="Arial" w:cs="Arial"/>
          <w:color w:val="333333"/>
          <w:sz w:val="20"/>
          <w:szCs w:val="20"/>
        </w:rPr>
      </w:pPr>
      <w:proofErr w:type="gramStart"/>
      <w:ins w:id="274" w:author="Unknown">
        <w:r w:rsidRPr="006C5A2F">
          <w:rPr>
            <w:rFonts w:ascii="Arial" w:eastAsia="Times New Roman" w:hAnsi="Arial" w:cs="Arial"/>
            <w:b/>
            <w:bCs/>
            <w:color w:val="333333"/>
            <w:sz w:val="20"/>
            <w:szCs w:val="20"/>
          </w:rPr>
          <w:t>Điều 17.</w:t>
        </w:r>
        <w:proofErr w:type="gramEnd"/>
        <w:r w:rsidRPr="006C5A2F">
          <w:rPr>
            <w:rFonts w:ascii="Arial" w:eastAsia="Times New Roman" w:hAnsi="Arial" w:cs="Arial"/>
            <w:b/>
            <w:bCs/>
            <w:color w:val="333333"/>
            <w:sz w:val="20"/>
            <w:szCs w:val="20"/>
          </w:rPr>
          <w:t xml:space="preserve"> Tổ chức thi, đánh giá các nội dung và kết quả Hội thi</w:t>
        </w:r>
      </w:ins>
    </w:p>
    <w:p w:rsidR="006C5A2F" w:rsidRPr="006C5A2F" w:rsidRDefault="006C5A2F" w:rsidP="006C5A2F">
      <w:pPr>
        <w:spacing w:after="120" w:line="240" w:lineRule="auto"/>
        <w:ind w:firstLine="720"/>
        <w:jc w:val="both"/>
        <w:rPr>
          <w:ins w:id="275" w:author="Unknown"/>
          <w:rFonts w:ascii="Arial" w:eastAsia="Times New Roman" w:hAnsi="Arial" w:cs="Arial"/>
          <w:color w:val="333333"/>
          <w:sz w:val="20"/>
          <w:szCs w:val="20"/>
        </w:rPr>
      </w:pPr>
      <w:ins w:id="276" w:author="Unknown">
        <w:r w:rsidRPr="006C5A2F">
          <w:rPr>
            <w:rFonts w:ascii="Arial" w:eastAsia="Times New Roman" w:hAnsi="Arial" w:cs="Arial"/>
            <w:color w:val="333333"/>
            <w:sz w:val="20"/>
            <w:szCs w:val="20"/>
          </w:rPr>
          <w:t>1. Tổ chức thi: Ban Tổ chức sắp xếp thời gian tiến hành các nội dung thi; thông báo lịch thi cho các cá nhân và đơn vị tham gia; tạo điều kiện để giáo viên và cán bộ quản lý giáo dục dự thực hành tiết dạy, tổ chức hoạt động giáo dục, dự phần trình bày biện pháp nâng cao chất lượng công tác chăm sóc, nuôi dưỡng, giáo dục trẻ em và nâng cao chất lượng công tác giảng dạy, chủ nhiệm lớp của giáo viên tham dự Hội thi.</w:t>
        </w:r>
      </w:ins>
    </w:p>
    <w:p w:rsidR="006C5A2F" w:rsidRPr="006C5A2F" w:rsidRDefault="006C5A2F" w:rsidP="006C5A2F">
      <w:pPr>
        <w:spacing w:after="120" w:line="240" w:lineRule="auto"/>
        <w:ind w:firstLine="720"/>
        <w:jc w:val="both"/>
        <w:rPr>
          <w:ins w:id="277" w:author="Unknown"/>
          <w:rFonts w:ascii="Arial" w:eastAsia="Times New Roman" w:hAnsi="Arial" w:cs="Arial"/>
          <w:color w:val="333333"/>
          <w:sz w:val="20"/>
          <w:szCs w:val="20"/>
        </w:rPr>
      </w:pPr>
      <w:ins w:id="278" w:author="Unknown">
        <w:r w:rsidRPr="006C5A2F">
          <w:rPr>
            <w:rFonts w:ascii="Arial" w:eastAsia="Times New Roman" w:hAnsi="Arial" w:cs="Arial"/>
            <w:color w:val="333333"/>
            <w:sz w:val="20"/>
            <w:szCs w:val="20"/>
          </w:rPr>
          <w:t>2. Đánh giá các nội dung thi:</w:t>
        </w:r>
      </w:ins>
    </w:p>
    <w:p w:rsidR="006C5A2F" w:rsidRPr="006C5A2F" w:rsidRDefault="006C5A2F" w:rsidP="006C5A2F">
      <w:pPr>
        <w:spacing w:after="120" w:line="240" w:lineRule="auto"/>
        <w:ind w:firstLine="720"/>
        <w:jc w:val="both"/>
        <w:rPr>
          <w:ins w:id="279" w:author="Unknown"/>
          <w:rFonts w:ascii="Arial" w:eastAsia="Times New Roman" w:hAnsi="Arial" w:cs="Arial"/>
          <w:color w:val="333333"/>
          <w:sz w:val="20"/>
          <w:szCs w:val="20"/>
        </w:rPr>
      </w:pPr>
      <w:ins w:id="280" w:author="Unknown">
        <w:r w:rsidRPr="006C5A2F">
          <w:rPr>
            <w:rFonts w:ascii="Arial" w:eastAsia="Times New Roman" w:hAnsi="Arial" w:cs="Arial"/>
            <w:color w:val="333333"/>
            <w:sz w:val="20"/>
            <w:szCs w:val="20"/>
          </w:rPr>
          <w:t>a) Đối với phần thực hành tiết dạy, tổ chức hoạt động giáo dục:</w:t>
        </w:r>
      </w:ins>
    </w:p>
    <w:p w:rsidR="006C5A2F" w:rsidRPr="006C5A2F" w:rsidRDefault="006C5A2F" w:rsidP="006C5A2F">
      <w:pPr>
        <w:spacing w:after="120" w:line="240" w:lineRule="auto"/>
        <w:ind w:firstLine="720"/>
        <w:jc w:val="both"/>
        <w:rPr>
          <w:ins w:id="281" w:author="Unknown"/>
          <w:rFonts w:ascii="Arial" w:eastAsia="Times New Roman" w:hAnsi="Arial" w:cs="Arial"/>
          <w:color w:val="333333"/>
          <w:sz w:val="20"/>
          <w:szCs w:val="20"/>
        </w:rPr>
      </w:pPr>
      <w:ins w:id="282" w:author="Unknown">
        <w:r w:rsidRPr="006C5A2F">
          <w:rPr>
            <w:rFonts w:ascii="Arial" w:eastAsia="Times New Roman" w:hAnsi="Arial" w:cs="Arial"/>
            <w:color w:val="333333"/>
            <w:sz w:val="20"/>
            <w:szCs w:val="20"/>
          </w:rPr>
          <w:t xml:space="preserve">- Phần thực hành tiết dạy, tổ chức hoạt động giáo dục được ít nhất 03 giám khảo cho điểm và đánh giá </w:t>
        </w:r>
        <w:proofErr w:type="gramStart"/>
        <w:r w:rsidRPr="006C5A2F">
          <w:rPr>
            <w:rFonts w:ascii="Arial" w:eastAsia="Times New Roman" w:hAnsi="Arial" w:cs="Arial"/>
            <w:color w:val="333333"/>
            <w:sz w:val="20"/>
            <w:szCs w:val="20"/>
          </w:rPr>
          <w:t>theo</w:t>
        </w:r>
        <w:proofErr w:type="gramEnd"/>
        <w:r w:rsidRPr="006C5A2F">
          <w:rPr>
            <w:rFonts w:ascii="Arial" w:eastAsia="Times New Roman" w:hAnsi="Arial" w:cs="Arial"/>
            <w:color w:val="333333"/>
            <w:sz w:val="20"/>
            <w:szCs w:val="20"/>
          </w:rPr>
          <w:t xml:space="preserve"> quy định hiện hành.</w:t>
        </w:r>
      </w:ins>
    </w:p>
    <w:p w:rsidR="006C5A2F" w:rsidRPr="006C5A2F" w:rsidRDefault="006C5A2F" w:rsidP="006C5A2F">
      <w:pPr>
        <w:spacing w:after="120" w:line="240" w:lineRule="auto"/>
        <w:ind w:firstLine="720"/>
        <w:jc w:val="both"/>
        <w:rPr>
          <w:ins w:id="283" w:author="Unknown"/>
          <w:rFonts w:ascii="Arial" w:eastAsia="Times New Roman" w:hAnsi="Arial" w:cs="Arial"/>
          <w:color w:val="333333"/>
          <w:sz w:val="20"/>
          <w:szCs w:val="20"/>
        </w:rPr>
      </w:pPr>
      <w:ins w:id="284" w:author="Unknown">
        <w:r w:rsidRPr="006C5A2F">
          <w:rPr>
            <w:rFonts w:ascii="Arial" w:eastAsia="Times New Roman" w:hAnsi="Arial" w:cs="Arial"/>
            <w:color w:val="333333"/>
            <w:sz w:val="20"/>
            <w:szCs w:val="20"/>
          </w:rPr>
          <w:t>- Sau khi giáo viên hoàn thành phần thực hành tiết dạy, tổ chức hoạt động giáo dục, giám khảo nhận xét, đánh giá rút kinh nghiệm với giáo viên dự thi.</w:t>
        </w:r>
      </w:ins>
    </w:p>
    <w:p w:rsidR="006C5A2F" w:rsidRPr="006C5A2F" w:rsidRDefault="006C5A2F" w:rsidP="006C5A2F">
      <w:pPr>
        <w:spacing w:after="120" w:line="240" w:lineRule="auto"/>
        <w:ind w:firstLine="720"/>
        <w:jc w:val="both"/>
        <w:rPr>
          <w:ins w:id="285" w:author="Unknown"/>
          <w:rFonts w:ascii="Arial" w:eastAsia="Times New Roman" w:hAnsi="Arial" w:cs="Arial"/>
          <w:color w:val="333333"/>
          <w:sz w:val="20"/>
          <w:szCs w:val="20"/>
        </w:rPr>
      </w:pPr>
      <w:ins w:id="286" w:author="Unknown">
        <w:r w:rsidRPr="006C5A2F">
          <w:rPr>
            <w:rFonts w:ascii="Arial" w:eastAsia="Times New Roman" w:hAnsi="Arial" w:cs="Arial"/>
            <w:color w:val="333333"/>
            <w:sz w:val="20"/>
            <w:szCs w:val="20"/>
          </w:rPr>
          <w:t>b) Đối với phần trình bày biện pháp nâng cao chất lượng công tác chăm sóc, nuôi dưỡng, giáo dục trẻ em; công tác giảng dạy; công tác chủ nhiệm lớp:</w:t>
        </w:r>
      </w:ins>
    </w:p>
    <w:p w:rsidR="006C5A2F" w:rsidRPr="006C5A2F" w:rsidRDefault="006C5A2F" w:rsidP="006C5A2F">
      <w:pPr>
        <w:spacing w:after="120" w:line="240" w:lineRule="auto"/>
        <w:ind w:firstLine="720"/>
        <w:jc w:val="both"/>
        <w:rPr>
          <w:ins w:id="287" w:author="Unknown"/>
          <w:rFonts w:ascii="Arial" w:eastAsia="Times New Roman" w:hAnsi="Arial" w:cs="Arial"/>
          <w:color w:val="333333"/>
          <w:sz w:val="20"/>
          <w:szCs w:val="20"/>
        </w:rPr>
      </w:pPr>
      <w:ins w:id="288" w:author="Unknown">
        <w:r w:rsidRPr="006C5A2F">
          <w:rPr>
            <w:rFonts w:ascii="Arial" w:eastAsia="Times New Roman" w:hAnsi="Arial" w:cs="Arial"/>
            <w:color w:val="333333"/>
            <w:sz w:val="20"/>
            <w:szCs w:val="20"/>
          </w:rPr>
          <w:t xml:space="preserve">- Giáo viên trình bày biện pháp; giám khảo trao đổi, đánh giá và thống nhất mức đạt hoặc chưa đạt. Phần trình bày biện pháp đạt mức đạt khi đảm bảo các yêu cầu: Nêu rõ được biện pháp có hiệu quả, đáp ứng được yêu cầu đổi mới dạy học và giáo dục, phù hợp với đối tượng trẻ em, học sinh và thực tiễn nhà trường, địa phương trong công tác chăm sóc, nuôi dưỡng, giáo dục trẻ em và công tác giảng dạy, công tác chủ nhiệm lớp của cá nhân giáo viên tại cơ sở giáo dục, nơi giáo viên đang làm việc; biện pháp được nhà trường và đồng nghiệp ghi nhận và có minh chứng về sự tiến bộ của trẻ em, học sinh khi áp dụng biện pháp. </w:t>
        </w:r>
        <w:proofErr w:type="gramStart"/>
        <w:r w:rsidRPr="006C5A2F">
          <w:rPr>
            <w:rFonts w:ascii="Arial" w:eastAsia="Times New Roman" w:hAnsi="Arial" w:cs="Arial"/>
            <w:color w:val="333333"/>
            <w:sz w:val="20"/>
            <w:szCs w:val="20"/>
          </w:rPr>
          <w:t>Nếu không đảm bảo các yêu cầu trên thì phần trình bày biện pháp là chưa đạt.</w:t>
        </w:r>
        <w:proofErr w:type="gramEnd"/>
      </w:ins>
    </w:p>
    <w:p w:rsidR="006C5A2F" w:rsidRPr="006C5A2F" w:rsidRDefault="006C5A2F" w:rsidP="006C5A2F">
      <w:pPr>
        <w:spacing w:after="120" w:line="240" w:lineRule="auto"/>
        <w:ind w:firstLine="720"/>
        <w:jc w:val="both"/>
        <w:rPr>
          <w:ins w:id="289" w:author="Unknown"/>
          <w:rFonts w:ascii="Arial" w:eastAsia="Times New Roman" w:hAnsi="Arial" w:cs="Arial"/>
          <w:color w:val="333333"/>
          <w:sz w:val="20"/>
          <w:szCs w:val="20"/>
        </w:rPr>
      </w:pPr>
      <w:ins w:id="290" w:author="Unknown">
        <w:r w:rsidRPr="006C5A2F">
          <w:rPr>
            <w:rFonts w:ascii="Arial" w:eastAsia="Times New Roman" w:hAnsi="Arial" w:cs="Arial"/>
            <w:color w:val="333333"/>
            <w:sz w:val="20"/>
            <w:szCs w:val="20"/>
          </w:rPr>
          <w:t>- Phần trình bày biện pháp được ít nhất 03 giám khảo đánh giá.</w:t>
        </w:r>
      </w:ins>
    </w:p>
    <w:p w:rsidR="006C5A2F" w:rsidRPr="006C5A2F" w:rsidRDefault="006C5A2F" w:rsidP="006C5A2F">
      <w:pPr>
        <w:spacing w:after="120" w:line="240" w:lineRule="auto"/>
        <w:ind w:firstLine="720"/>
        <w:jc w:val="both"/>
        <w:rPr>
          <w:ins w:id="291" w:author="Unknown"/>
          <w:rFonts w:ascii="Arial" w:eastAsia="Times New Roman" w:hAnsi="Arial" w:cs="Arial"/>
          <w:color w:val="333333"/>
          <w:sz w:val="20"/>
          <w:szCs w:val="20"/>
        </w:rPr>
      </w:pPr>
      <w:ins w:id="292" w:author="Unknown">
        <w:r w:rsidRPr="006C5A2F">
          <w:rPr>
            <w:rFonts w:ascii="Arial" w:eastAsia="Times New Roman" w:hAnsi="Arial" w:cs="Arial"/>
            <w:color w:val="333333"/>
            <w:sz w:val="20"/>
            <w:szCs w:val="20"/>
          </w:rPr>
          <w:t>3. Đánh giá kết quả của giáo viên dự thi:</w:t>
        </w:r>
      </w:ins>
    </w:p>
    <w:p w:rsidR="006C5A2F" w:rsidRPr="006C5A2F" w:rsidRDefault="006C5A2F" w:rsidP="006C5A2F">
      <w:pPr>
        <w:spacing w:after="120" w:line="240" w:lineRule="auto"/>
        <w:ind w:firstLine="720"/>
        <w:jc w:val="both"/>
        <w:rPr>
          <w:ins w:id="293" w:author="Unknown"/>
          <w:rFonts w:ascii="Arial" w:eastAsia="Times New Roman" w:hAnsi="Arial" w:cs="Arial"/>
          <w:color w:val="333333"/>
          <w:sz w:val="20"/>
          <w:szCs w:val="20"/>
        </w:rPr>
      </w:pPr>
      <w:ins w:id="294" w:author="Unknown">
        <w:r w:rsidRPr="006C5A2F">
          <w:rPr>
            <w:rFonts w:ascii="Arial" w:eastAsia="Times New Roman" w:hAnsi="Arial" w:cs="Arial"/>
            <w:color w:val="333333"/>
            <w:sz w:val="20"/>
            <w:szCs w:val="20"/>
          </w:rPr>
          <w:t>Giáo viên đạt danh hiệu giáo viên dạy giỏi, giáo viên chủ nhiệm lớp giỏi cấp trường, cấp huyện và cấp tỉnh phải đảm bảo: Phần thực hành tiết dạy, tổ chức hoạt động giáo dục được ít nhất 2/3 số giám khảo đánh giá loại giỏi, và không có giám khảo đánh giá là loại trung bình trở xuống; phần trình bày biện pháp được ít nhất 2/3 số giám khảo đánh giá mức đạt.</w:t>
        </w:r>
      </w:ins>
    </w:p>
    <w:p w:rsidR="006C5A2F" w:rsidRPr="006C5A2F" w:rsidRDefault="006C5A2F" w:rsidP="006C5A2F">
      <w:pPr>
        <w:spacing w:after="120" w:line="240" w:lineRule="auto"/>
        <w:ind w:firstLine="720"/>
        <w:jc w:val="both"/>
        <w:rPr>
          <w:ins w:id="295" w:author="Unknown"/>
          <w:rFonts w:ascii="Arial" w:eastAsia="Times New Roman" w:hAnsi="Arial" w:cs="Arial"/>
          <w:color w:val="333333"/>
          <w:sz w:val="20"/>
          <w:szCs w:val="20"/>
        </w:rPr>
      </w:pPr>
      <w:ins w:id="296" w:author="Unknown">
        <w:r w:rsidRPr="006C5A2F">
          <w:rPr>
            <w:rFonts w:ascii="Arial" w:eastAsia="Times New Roman" w:hAnsi="Arial" w:cs="Arial"/>
            <w:color w:val="333333"/>
            <w:sz w:val="20"/>
            <w:szCs w:val="20"/>
          </w:rPr>
          <w:lastRenderedPageBreak/>
          <w:t xml:space="preserve">4. Kết quả Hội thi được công bố tại buổi tổng kết Hội thi và được gửi đến các đơn vị dự thi. </w:t>
        </w:r>
        <w:proofErr w:type="gramStart"/>
        <w:r w:rsidRPr="006C5A2F">
          <w:rPr>
            <w:rFonts w:ascii="Arial" w:eastAsia="Times New Roman" w:hAnsi="Arial" w:cs="Arial"/>
            <w:color w:val="333333"/>
            <w:sz w:val="20"/>
            <w:szCs w:val="20"/>
          </w:rPr>
          <w:t>Chậm nhất sau 05 ngày làm việc có báo cáo kết quả Hội thi về cơ quan quản lý cấp trên trực tiếp.</w:t>
        </w:r>
        <w:proofErr w:type="gramEnd"/>
      </w:ins>
    </w:p>
    <w:p w:rsidR="006C5A2F" w:rsidRPr="006C5A2F" w:rsidRDefault="006C5A2F" w:rsidP="006C5A2F">
      <w:pPr>
        <w:spacing w:after="120" w:line="240" w:lineRule="auto"/>
        <w:ind w:firstLine="720"/>
        <w:jc w:val="both"/>
        <w:rPr>
          <w:ins w:id="297" w:author="Unknown"/>
          <w:rFonts w:ascii="Arial" w:eastAsia="Times New Roman" w:hAnsi="Arial" w:cs="Arial"/>
          <w:color w:val="333333"/>
          <w:sz w:val="20"/>
          <w:szCs w:val="20"/>
        </w:rPr>
      </w:pPr>
      <w:proofErr w:type="gramStart"/>
      <w:ins w:id="298" w:author="Unknown">
        <w:r w:rsidRPr="006C5A2F">
          <w:rPr>
            <w:rFonts w:ascii="Arial" w:eastAsia="Times New Roman" w:hAnsi="Arial" w:cs="Arial"/>
            <w:b/>
            <w:bCs/>
            <w:color w:val="333333"/>
            <w:sz w:val="20"/>
            <w:szCs w:val="20"/>
          </w:rPr>
          <w:t>Điều 18.</w:t>
        </w:r>
        <w:proofErr w:type="gramEnd"/>
        <w:r w:rsidRPr="006C5A2F">
          <w:rPr>
            <w:rFonts w:ascii="Arial" w:eastAsia="Times New Roman" w:hAnsi="Arial" w:cs="Arial"/>
            <w:b/>
            <w:bCs/>
            <w:color w:val="333333"/>
            <w:sz w:val="20"/>
            <w:szCs w:val="20"/>
          </w:rPr>
          <w:t xml:space="preserve"> Khiếu nại và giải quyết khiếu nại</w:t>
        </w:r>
      </w:ins>
    </w:p>
    <w:p w:rsidR="006C5A2F" w:rsidRPr="006C5A2F" w:rsidRDefault="006C5A2F" w:rsidP="006C5A2F">
      <w:pPr>
        <w:spacing w:after="120" w:line="240" w:lineRule="auto"/>
        <w:ind w:firstLine="720"/>
        <w:jc w:val="both"/>
        <w:rPr>
          <w:ins w:id="299" w:author="Unknown"/>
          <w:rFonts w:ascii="Arial" w:eastAsia="Times New Roman" w:hAnsi="Arial" w:cs="Arial"/>
          <w:color w:val="333333"/>
          <w:sz w:val="20"/>
          <w:szCs w:val="20"/>
        </w:rPr>
      </w:pPr>
      <w:ins w:id="300" w:author="Unknown">
        <w:r w:rsidRPr="006C5A2F">
          <w:rPr>
            <w:rFonts w:ascii="Arial" w:eastAsia="Times New Roman" w:hAnsi="Arial" w:cs="Arial"/>
            <w:color w:val="333333"/>
            <w:sz w:val="20"/>
            <w:szCs w:val="20"/>
          </w:rPr>
          <w:t>Giáo viên, đơn vị có giáo viên tham dự Hội thi có quyền khiếu nại với Ban tổ chức Hội thi về từng nội dung thi và kết quả Hội thi. Ban Tổ chức Hội thi có trách nhiệm giải quyết mọi khiếu nại trước khi kết thúc Hội thi.</w:t>
        </w:r>
      </w:ins>
    </w:p>
    <w:p w:rsidR="006C5A2F" w:rsidRPr="006C5A2F" w:rsidRDefault="006C5A2F" w:rsidP="006C5A2F">
      <w:pPr>
        <w:spacing w:after="120" w:line="240" w:lineRule="auto"/>
        <w:ind w:firstLine="720"/>
        <w:jc w:val="both"/>
        <w:rPr>
          <w:ins w:id="301" w:author="Unknown"/>
          <w:rFonts w:ascii="Arial" w:eastAsia="Times New Roman" w:hAnsi="Arial" w:cs="Arial"/>
          <w:color w:val="333333"/>
          <w:sz w:val="20"/>
          <w:szCs w:val="20"/>
        </w:rPr>
      </w:pPr>
      <w:proofErr w:type="gramStart"/>
      <w:ins w:id="302" w:author="Unknown">
        <w:r w:rsidRPr="006C5A2F">
          <w:rPr>
            <w:rFonts w:ascii="Arial" w:eastAsia="Times New Roman" w:hAnsi="Arial" w:cs="Arial"/>
            <w:b/>
            <w:bCs/>
            <w:color w:val="333333"/>
            <w:sz w:val="20"/>
            <w:szCs w:val="20"/>
          </w:rPr>
          <w:t>Điều 19.</w:t>
        </w:r>
        <w:proofErr w:type="gramEnd"/>
        <w:r w:rsidRPr="006C5A2F">
          <w:rPr>
            <w:rFonts w:ascii="Arial" w:eastAsia="Times New Roman" w:hAnsi="Arial" w:cs="Arial"/>
            <w:b/>
            <w:bCs/>
            <w:color w:val="333333"/>
            <w:sz w:val="20"/>
            <w:szCs w:val="20"/>
          </w:rPr>
          <w:t xml:space="preserve"> Điều khoản áp dụng</w:t>
        </w:r>
      </w:ins>
    </w:p>
    <w:p w:rsidR="006C5A2F" w:rsidRPr="006C5A2F" w:rsidRDefault="006C5A2F" w:rsidP="006C5A2F">
      <w:pPr>
        <w:spacing w:after="120" w:line="240" w:lineRule="auto"/>
        <w:ind w:firstLine="720"/>
        <w:jc w:val="both"/>
        <w:rPr>
          <w:ins w:id="303" w:author="Unknown"/>
          <w:rFonts w:ascii="Arial" w:eastAsia="Times New Roman" w:hAnsi="Arial" w:cs="Arial"/>
          <w:color w:val="333333"/>
          <w:sz w:val="20"/>
          <w:szCs w:val="20"/>
        </w:rPr>
      </w:pPr>
      <w:ins w:id="304" w:author="Unknown">
        <w:r w:rsidRPr="006C5A2F">
          <w:rPr>
            <w:rFonts w:ascii="Arial" w:eastAsia="Times New Roman" w:hAnsi="Arial" w:cs="Arial"/>
            <w:color w:val="333333"/>
            <w:sz w:val="20"/>
            <w:szCs w:val="20"/>
          </w:rPr>
          <w:t>Các trung tâm giáo dục thường xuyên, trung tâm giáo dục nghề nghiệp - giáo dục thường xuyên có thể vận dụng Quy định này để tổ chức Hội thi giáo viên dạy giỏi và giáo viên chủ nhiệm lớp giỏi phù hợp với thực tế tại cơ sở giáo dục và địa phương.</w:t>
        </w:r>
      </w:ins>
    </w:p>
    <w:p w:rsidR="006C5A2F" w:rsidRPr="006C5A2F" w:rsidRDefault="006C5A2F" w:rsidP="006C5A2F">
      <w:pPr>
        <w:spacing w:after="120" w:line="240" w:lineRule="auto"/>
        <w:ind w:firstLine="720"/>
        <w:jc w:val="both"/>
        <w:rPr>
          <w:ins w:id="305" w:author="Unknown"/>
          <w:rFonts w:ascii="Arial" w:eastAsia="Times New Roman" w:hAnsi="Arial" w:cs="Arial"/>
          <w:color w:val="333333"/>
          <w:sz w:val="20"/>
          <w:szCs w:val="20"/>
        </w:rPr>
      </w:pPr>
      <w:proofErr w:type="gramStart"/>
      <w:ins w:id="306" w:author="Unknown">
        <w:r w:rsidRPr="006C5A2F">
          <w:rPr>
            <w:rFonts w:ascii="Arial" w:eastAsia="Times New Roman" w:hAnsi="Arial" w:cs="Arial"/>
            <w:b/>
            <w:bCs/>
            <w:color w:val="333333"/>
            <w:sz w:val="20"/>
            <w:szCs w:val="20"/>
          </w:rPr>
          <w:t>Điều 20.</w:t>
        </w:r>
        <w:proofErr w:type="gramEnd"/>
        <w:r w:rsidRPr="006C5A2F">
          <w:rPr>
            <w:rFonts w:ascii="Arial" w:eastAsia="Times New Roman" w:hAnsi="Arial" w:cs="Arial"/>
            <w:b/>
            <w:bCs/>
            <w:color w:val="333333"/>
            <w:sz w:val="20"/>
            <w:szCs w:val="20"/>
          </w:rPr>
          <w:t xml:space="preserve"> Sử dụng kết quả Hội thi</w:t>
        </w:r>
      </w:ins>
    </w:p>
    <w:p w:rsidR="006C5A2F" w:rsidRPr="006C5A2F" w:rsidRDefault="006C5A2F" w:rsidP="006C5A2F">
      <w:pPr>
        <w:spacing w:after="120" w:line="240" w:lineRule="auto"/>
        <w:ind w:firstLine="720"/>
        <w:jc w:val="both"/>
        <w:rPr>
          <w:ins w:id="307" w:author="Unknown"/>
          <w:rFonts w:ascii="Arial" w:eastAsia="Times New Roman" w:hAnsi="Arial" w:cs="Arial"/>
          <w:color w:val="333333"/>
          <w:sz w:val="20"/>
          <w:szCs w:val="20"/>
        </w:rPr>
      </w:pPr>
      <w:ins w:id="308" w:author="Unknown">
        <w:r w:rsidRPr="006C5A2F">
          <w:rPr>
            <w:rFonts w:ascii="Arial" w:eastAsia="Times New Roman" w:hAnsi="Arial" w:cs="Arial"/>
            <w:color w:val="333333"/>
            <w:sz w:val="20"/>
            <w:szCs w:val="20"/>
          </w:rPr>
          <w:t xml:space="preserve">1. Kết quả Hội thi là minh chứng để tham gia đánh giá chuẩn nghề nghiệp và thực hiện chế độ chính sách đối với giáo viên </w:t>
        </w:r>
        <w:proofErr w:type="gramStart"/>
        <w:r w:rsidRPr="006C5A2F">
          <w:rPr>
            <w:rFonts w:ascii="Arial" w:eastAsia="Times New Roman" w:hAnsi="Arial" w:cs="Arial"/>
            <w:color w:val="333333"/>
            <w:sz w:val="20"/>
            <w:szCs w:val="20"/>
          </w:rPr>
          <w:t>theo</w:t>
        </w:r>
        <w:proofErr w:type="gramEnd"/>
        <w:r w:rsidRPr="006C5A2F">
          <w:rPr>
            <w:rFonts w:ascii="Arial" w:eastAsia="Times New Roman" w:hAnsi="Arial" w:cs="Arial"/>
            <w:color w:val="333333"/>
            <w:sz w:val="20"/>
            <w:szCs w:val="20"/>
          </w:rPr>
          <w:t xml:space="preserve"> quy định hiện hành.</w:t>
        </w:r>
      </w:ins>
    </w:p>
    <w:p w:rsidR="006C5A2F" w:rsidRPr="006C5A2F" w:rsidRDefault="006C5A2F" w:rsidP="006C5A2F">
      <w:pPr>
        <w:spacing w:after="0" w:line="240" w:lineRule="auto"/>
        <w:ind w:firstLine="720"/>
        <w:jc w:val="both"/>
        <w:rPr>
          <w:ins w:id="309" w:author="Unknown"/>
          <w:rFonts w:ascii="Arial" w:eastAsia="Times New Roman" w:hAnsi="Arial" w:cs="Arial"/>
          <w:color w:val="333333"/>
          <w:sz w:val="20"/>
          <w:szCs w:val="20"/>
        </w:rPr>
      </w:pPr>
      <w:ins w:id="310" w:author="Unknown">
        <w:r w:rsidRPr="006C5A2F">
          <w:rPr>
            <w:rFonts w:ascii="Arial" w:eastAsia="Times New Roman" w:hAnsi="Arial" w:cs="Arial"/>
            <w:color w:val="333333"/>
            <w:sz w:val="20"/>
            <w:szCs w:val="20"/>
          </w:rPr>
          <w:t>2. Giáo viên được công nhận giáo viên dạy giỏi, giáo viên chủ nhiệm lớp giỏi có trách nhiệm dạy lại tiết dạy, hoạt động giáo dục và báo cáo biện pháp đã tham gia Hội thi trong phạm vi cấp trường, liên trường trên địa bàn để chia sẻ những kinh nghiệm vận dụng hiệu quả trong công tác chăm sóc, nuôi dưỡng, giáo dục trẻ em và trong công tác giảng dạy, công tác chủ nhiệm lớp.</w:t>
        </w:r>
      </w:ins>
    </w:p>
    <w:p w:rsidR="006C5A2F" w:rsidRPr="006C5A2F" w:rsidRDefault="006C5A2F" w:rsidP="006C5A2F">
      <w:pPr>
        <w:spacing w:after="0" w:line="240" w:lineRule="auto"/>
        <w:jc w:val="both"/>
        <w:rPr>
          <w:ins w:id="311" w:author="Unknown"/>
          <w:rFonts w:ascii="Arial" w:eastAsia="Times New Roman" w:hAnsi="Arial" w:cs="Arial"/>
          <w:color w:val="333333"/>
          <w:sz w:val="20"/>
          <w:szCs w:val="20"/>
        </w:rPr>
      </w:pPr>
      <w:ins w:id="312" w:author="Unknown">
        <w:r w:rsidRPr="006C5A2F">
          <w:rPr>
            <w:rFonts w:ascii="Arial" w:eastAsia="Times New Roman" w:hAnsi="Arial" w:cs="Arial"/>
            <w:color w:val="333333"/>
            <w:sz w:val="20"/>
            <w:szCs w:val="20"/>
          </w:rPr>
          <w:t> </w:t>
        </w:r>
      </w:ins>
    </w:p>
    <w:p w:rsidR="006C5A2F" w:rsidRPr="006C5A2F" w:rsidRDefault="006C5A2F" w:rsidP="006C5A2F">
      <w:pPr>
        <w:spacing w:after="0" w:line="240" w:lineRule="auto"/>
        <w:ind w:left="5220"/>
        <w:jc w:val="center"/>
        <w:rPr>
          <w:ins w:id="313" w:author="Unknown"/>
          <w:rFonts w:ascii="Arial" w:eastAsia="Times New Roman" w:hAnsi="Arial" w:cs="Arial"/>
          <w:color w:val="333333"/>
          <w:sz w:val="20"/>
          <w:szCs w:val="20"/>
        </w:rPr>
      </w:pPr>
      <w:ins w:id="314" w:author="Unknown">
        <w:r w:rsidRPr="006C5A2F">
          <w:rPr>
            <w:rFonts w:ascii="Arial" w:eastAsia="Times New Roman" w:hAnsi="Arial" w:cs="Arial"/>
            <w:b/>
            <w:bCs/>
            <w:color w:val="333333"/>
            <w:sz w:val="20"/>
            <w:szCs w:val="20"/>
          </w:rPr>
          <w:t>KT. BỘ TRƯỞNG</w:t>
        </w:r>
      </w:ins>
    </w:p>
    <w:p w:rsidR="006C5A2F" w:rsidRPr="006C5A2F" w:rsidRDefault="006C5A2F" w:rsidP="006C5A2F">
      <w:pPr>
        <w:spacing w:after="0" w:line="240" w:lineRule="auto"/>
        <w:ind w:left="5220"/>
        <w:jc w:val="center"/>
        <w:rPr>
          <w:ins w:id="315" w:author="Unknown"/>
          <w:rFonts w:ascii="Arial" w:eastAsia="Times New Roman" w:hAnsi="Arial" w:cs="Arial"/>
          <w:color w:val="333333"/>
          <w:sz w:val="20"/>
          <w:szCs w:val="20"/>
        </w:rPr>
      </w:pPr>
      <w:ins w:id="316" w:author="Unknown">
        <w:r w:rsidRPr="006C5A2F">
          <w:rPr>
            <w:rFonts w:ascii="Arial" w:eastAsia="Times New Roman" w:hAnsi="Arial" w:cs="Arial"/>
            <w:b/>
            <w:bCs/>
            <w:color w:val="333333"/>
            <w:sz w:val="20"/>
            <w:szCs w:val="20"/>
          </w:rPr>
          <w:t>THỨ TRƯỞNG</w:t>
        </w:r>
      </w:ins>
    </w:p>
    <w:p w:rsidR="006C5A2F" w:rsidRPr="006C5A2F" w:rsidRDefault="006C5A2F" w:rsidP="006C5A2F">
      <w:pPr>
        <w:spacing w:after="0" w:line="240" w:lineRule="auto"/>
        <w:ind w:left="5220"/>
        <w:jc w:val="center"/>
        <w:rPr>
          <w:ins w:id="317" w:author="Unknown"/>
          <w:rFonts w:ascii="Arial" w:eastAsia="Times New Roman" w:hAnsi="Arial" w:cs="Arial"/>
          <w:color w:val="333333"/>
          <w:sz w:val="20"/>
          <w:szCs w:val="20"/>
        </w:rPr>
      </w:pPr>
      <w:ins w:id="318" w:author="Unknown">
        <w:r w:rsidRPr="006C5A2F">
          <w:rPr>
            <w:rFonts w:ascii="Arial" w:eastAsia="Times New Roman" w:hAnsi="Arial" w:cs="Arial"/>
            <w:color w:val="333333"/>
            <w:sz w:val="20"/>
            <w:szCs w:val="20"/>
          </w:rPr>
          <w:t> </w:t>
        </w:r>
      </w:ins>
    </w:p>
    <w:p w:rsidR="006C5A2F" w:rsidRPr="006C5A2F" w:rsidRDefault="006C5A2F" w:rsidP="006C5A2F">
      <w:pPr>
        <w:spacing w:after="0" w:line="240" w:lineRule="auto"/>
        <w:ind w:left="5220"/>
        <w:jc w:val="center"/>
        <w:rPr>
          <w:ins w:id="319" w:author="Unknown"/>
          <w:rFonts w:ascii="Arial" w:eastAsia="Times New Roman" w:hAnsi="Arial" w:cs="Arial"/>
          <w:color w:val="333333"/>
          <w:sz w:val="20"/>
          <w:szCs w:val="20"/>
        </w:rPr>
      </w:pPr>
      <w:ins w:id="320" w:author="Unknown">
        <w:r w:rsidRPr="006C5A2F">
          <w:rPr>
            <w:rFonts w:ascii="Arial" w:eastAsia="Times New Roman" w:hAnsi="Arial" w:cs="Arial"/>
            <w:color w:val="333333"/>
            <w:sz w:val="20"/>
            <w:szCs w:val="20"/>
          </w:rPr>
          <w:t> </w:t>
        </w:r>
      </w:ins>
    </w:p>
    <w:p w:rsidR="006C5A2F" w:rsidRPr="006C5A2F" w:rsidRDefault="006C5A2F" w:rsidP="006C5A2F">
      <w:pPr>
        <w:spacing w:after="0" w:line="240" w:lineRule="auto"/>
        <w:ind w:left="5220"/>
        <w:jc w:val="center"/>
        <w:rPr>
          <w:ins w:id="321" w:author="Unknown"/>
          <w:rFonts w:ascii="Arial" w:eastAsia="Times New Roman" w:hAnsi="Arial" w:cs="Arial"/>
          <w:color w:val="333333"/>
          <w:sz w:val="20"/>
          <w:szCs w:val="20"/>
        </w:rPr>
      </w:pPr>
      <w:ins w:id="322" w:author="Unknown">
        <w:r w:rsidRPr="006C5A2F">
          <w:rPr>
            <w:rFonts w:ascii="Arial" w:eastAsia="Times New Roman" w:hAnsi="Arial" w:cs="Arial"/>
            <w:color w:val="333333"/>
            <w:sz w:val="20"/>
            <w:szCs w:val="20"/>
          </w:rPr>
          <w:t> </w:t>
        </w:r>
      </w:ins>
    </w:p>
    <w:p w:rsidR="006C5A2F" w:rsidRPr="006C5A2F" w:rsidRDefault="006C5A2F" w:rsidP="006C5A2F">
      <w:pPr>
        <w:spacing w:line="240" w:lineRule="auto"/>
        <w:ind w:left="5220"/>
        <w:jc w:val="center"/>
        <w:rPr>
          <w:ins w:id="323" w:author="Unknown"/>
          <w:rFonts w:ascii="Arial" w:eastAsia="Times New Roman" w:hAnsi="Arial" w:cs="Arial"/>
          <w:color w:val="333333"/>
          <w:sz w:val="20"/>
          <w:szCs w:val="20"/>
        </w:rPr>
      </w:pPr>
      <w:ins w:id="324" w:author="Unknown">
        <w:r w:rsidRPr="006C5A2F">
          <w:rPr>
            <w:rFonts w:ascii="Arial" w:eastAsia="Times New Roman" w:hAnsi="Arial" w:cs="Arial"/>
            <w:b/>
            <w:bCs/>
            <w:color w:val="333333"/>
            <w:sz w:val="20"/>
            <w:szCs w:val="20"/>
          </w:rPr>
          <w:t>Nguyễn Hữu Độ</w:t>
        </w:r>
      </w:ins>
    </w:p>
    <w:p w:rsidR="00A60907" w:rsidRDefault="00A60907"/>
    <w:sectPr w:rsidR="00A60907" w:rsidSect="00E261D9">
      <w:pgSz w:w="12240" w:h="15840"/>
      <w:pgMar w:top="45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7A08"/>
    <w:multiLevelType w:val="multilevel"/>
    <w:tmpl w:val="C296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ED6470"/>
    <w:multiLevelType w:val="multilevel"/>
    <w:tmpl w:val="E1AE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1B1B4E"/>
    <w:multiLevelType w:val="multilevel"/>
    <w:tmpl w:val="5BE4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2B2081"/>
    <w:multiLevelType w:val="multilevel"/>
    <w:tmpl w:val="4898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1C1CFF"/>
    <w:multiLevelType w:val="multilevel"/>
    <w:tmpl w:val="44E2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6C5A2F"/>
    <w:rsid w:val="000D7072"/>
    <w:rsid w:val="006C5A2F"/>
    <w:rsid w:val="00A60907"/>
    <w:rsid w:val="00E261D9"/>
    <w:rsid w:val="00FC0C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072"/>
  </w:style>
  <w:style w:type="paragraph" w:styleId="Heading1">
    <w:name w:val="heading 1"/>
    <w:basedOn w:val="Normal"/>
    <w:link w:val="Heading1Char"/>
    <w:uiPriority w:val="9"/>
    <w:qFormat/>
    <w:rsid w:val="006C5A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C5A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C5A2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A2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C5A2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C5A2F"/>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C5A2F"/>
    <w:rPr>
      <w:color w:val="0000FF"/>
      <w:u w:val="single"/>
    </w:rPr>
  </w:style>
  <w:style w:type="character" w:styleId="FollowedHyperlink">
    <w:name w:val="FollowedHyperlink"/>
    <w:basedOn w:val="DefaultParagraphFont"/>
    <w:uiPriority w:val="99"/>
    <w:semiHidden/>
    <w:unhideWhenUsed/>
    <w:rsid w:val="006C5A2F"/>
    <w:rPr>
      <w:color w:val="800080"/>
      <w:u w:val="single"/>
    </w:rPr>
  </w:style>
  <w:style w:type="character" w:customStyle="1" w:styleId="btn-login">
    <w:name w:val="btn-login"/>
    <w:basedOn w:val="DefaultParagraphFont"/>
    <w:rsid w:val="006C5A2F"/>
  </w:style>
  <w:style w:type="character" w:customStyle="1" w:styleId="ic">
    <w:name w:val="ic"/>
    <w:basedOn w:val="DefaultParagraphFont"/>
    <w:rsid w:val="006C5A2F"/>
  </w:style>
  <w:style w:type="character" w:customStyle="1" w:styleId="chuthich-vbthaydoi2">
    <w:name w:val="chuthich-vbthaydoi2"/>
    <w:basedOn w:val="DefaultParagraphFont"/>
    <w:rsid w:val="006C5A2F"/>
  </w:style>
  <w:style w:type="character" w:styleId="Strong">
    <w:name w:val="Strong"/>
    <w:basedOn w:val="DefaultParagraphFont"/>
    <w:uiPriority w:val="22"/>
    <w:qFormat/>
    <w:rsid w:val="006C5A2F"/>
    <w:rPr>
      <w:b/>
      <w:bCs/>
    </w:rPr>
  </w:style>
  <w:style w:type="paragraph" w:styleId="NormalWeb">
    <w:name w:val="Normal (Web)"/>
    <w:basedOn w:val="Normal"/>
    <w:uiPriority w:val="99"/>
    <w:unhideWhenUsed/>
    <w:rsid w:val="006C5A2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C5A2F"/>
    <w:rPr>
      <w:i/>
      <w:iCs/>
    </w:rPr>
  </w:style>
  <w:style w:type="character" w:customStyle="1" w:styleId="demuc4">
    <w:name w:val="demuc4"/>
    <w:basedOn w:val="DefaultParagraphFont"/>
    <w:rsid w:val="006C5A2F"/>
  </w:style>
  <w:style w:type="character" w:customStyle="1" w:styleId="demuc1">
    <w:name w:val="demuc1"/>
    <w:basedOn w:val="DefaultParagraphFont"/>
    <w:rsid w:val="006C5A2F"/>
  </w:style>
  <w:style w:type="character" w:customStyle="1" w:styleId="demuc2">
    <w:name w:val="demuc2"/>
    <w:basedOn w:val="DefaultParagraphFont"/>
    <w:rsid w:val="006C5A2F"/>
  </w:style>
  <w:style w:type="character" w:customStyle="1" w:styleId="clb20006">
    <w:name w:val="clb20006"/>
    <w:basedOn w:val="DefaultParagraphFont"/>
    <w:rsid w:val="006C5A2F"/>
  </w:style>
  <w:style w:type="character" w:customStyle="1" w:styleId="dropdown-tips-2">
    <w:name w:val="dropdown-tips-2"/>
    <w:basedOn w:val="DefaultParagraphFont"/>
    <w:rsid w:val="006C5A2F"/>
  </w:style>
  <w:style w:type="character" w:customStyle="1" w:styleId="icontag">
    <w:name w:val="icontag"/>
    <w:basedOn w:val="DefaultParagraphFont"/>
    <w:rsid w:val="006C5A2F"/>
  </w:style>
  <w:style w:type="paragraph" w:styleId="z-TopofForm">
    <w:name w:val="HTML Top of Form"/>
    <w:basedOn w:val="Normal"/>
    <w:next w:val="Normal"/>
    <w:link w:val="z-TopofFormChar"/>
    <w:hidden/>
    <w:uiPriority w:val="99"/>
    <w:semiHidden/>
    <w:unhideWhenUsed/>
    <w:rsid w:val="006C5A2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C5A2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C5A2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C5A2F"/>
    <w:rPr>
      <w:rFonts w:ascii="Arial" w:eastAsia="Times New Roman" w:hAnsi="Arial" w:cs="Arial"/>
      <w:vanish/>
      <w:sz w:val="16"/>
      <w:szCs w:val="16"/>
    </w:rPr>
  </w:style>
  <w:style w:type="character" w:customStyle="1" w:styleId="title-widget">
    <w:name w:val="title-widget"/>
    <w:basedOn w:val="DefaultParagraphFont"/>
    <w:rsid w:val="006C5A2F"/>
  </w:style>
  <w:style w:type="character" w:customStyle="1" w:styleId="post-time-widget3-item">
    <w:name w:val="post-time-widget3-item"/>
    <w:basedOn w:val="DefaultParagraphFont"/>
    <w:rsid w:val="006C5A2F"/>
  </w:style>
  <w:style w:type="character" w:customStyle="1" w:styleId="icon-new2">
    <w:name w:val="icon-new2"/>
    <w:basedOn w:val="DefaultParagraphFont"/>
    <w:rsid w:val="006C5A2F"/>
  </w:style>
  <w:style w:type="paragraph" w:customStyle="1" w:styleId="m-t-0">
    <w:name w:val="m-t-0"/>
    <w:basedOn w:val="Normal"/>
    <w:rsid w:val="006C5A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000">
    <w:name w:val="c50000"/>
    <w:basedOn w:val="Normal"/>
    <w:rsid w:val="006C5A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20px">
    <w:name w:val="font20px"/>
    <w:basedOn w:val="Normal"/>
    <w:rsid w:val="006C5A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th1">
    <w:name w:val="path1"/>
    <w:basedOn w:val="DefaultParagraphFont"/>
    <w:rsid w:val="006C5A2F"/>
  </w:style>
  <w:style w:type="character" w:customStyle="1" w:styleId="path2">
    <w:name w:val="path2"/>
    <w:basedOn w:val="DefaultParagraphFont"/>
    <w:rsid w:val="006C5A2F"/>
  </w:style>
  <w:style w:type="character" w:customStyle="1" w:styleId="path3">
    <w:name w:val="path3"/>
    <w:basedOn w:val="DefaultParagraphFont"/>
    <w:rsid w:val="006C5A2F"/>
  </w:style>
  <w:style w:type="character" w:customStyle="1" w:styleId="path4">
    <w:name w:val="path4"/>
    <w:basedOn w:val="DefaultParagraphFont"/>
    <w:rsid w:val="006C5A2F"/>
  </w:style>
  <w:style w:type="character" w:customStyle="1" w:styleId="path5">
    <w:name w:val="path5"/>
    <w:basedOn w:val="DefaultParagraphFont"/>
    <w:rsid w:val="006C5A2F"/>
  </w:style>
  <w:style w:type="character" w:customStyle="1" w:styleId="path6">
    <w:name w:val="path6"/>
    <w:basedOn w:val="DefaultParagraphFont"/>
    <w:rsid w:val="006C5A2F"/>
  </w:style>
  <w:style w:type="character" w:customStyle="1" w:styleId="path7">
    <w:name w:val="path7"/>
    <w:basedOn w:val="DefaultParagraphFont"/>
    <w:rsid w:val="006C5A2F"/>
  </w:style>
  <w:style w:type="character" w:customStyle="1" w:styleId="path8">
    <w:name w:val="path8"/>
    <w:basedOn w:val="DefaultParagraphFont"/>
    <w:rsid w:val="006C5A2F"/>
  </w:style>
  <w:style w:type="character" w:customStyle="1" w:styleId="img-qrcode">
    <w:name w:val="img-qrcode"/>
    <w:basedOn w:val="DefaultParagraphFont"/>
    <w:rsid w:val="006C5A2F"/>
  </w:style>
  <w:style w:type="character" w:customStyle="1" w:styleId="ui-slider-handle">
    <w:name w:val="ui-slider-handle"/>
    <w:basedOn w:val="DefaultParagraphFont"/>
    <w:rsid w:val="006C5A2F"/>
  </w:style>
  <w:style w:type="character" w:customStyle="1" w:styleId="textprogress">
    <w:name w:val="text_progress"/>
    <w:basedOn w:val="DefaultParagraphFont"/>
    <w:rsid w:val="006C5A2F"/>
  </w:style>
  <w:style w:type="character" w:customStyle="1" w:styleId="iconcaidat">
    <w:name w:val="icon_caidat"/>
    <w:basedOn w:val="DefaultParagraphFont"/>
    <w:rsid w:val="006C5A2F"/>
  </w:style>
  <w:style w:type="paragraph" w:styleId="BalloonText">
    <w:name w:val="Balloon Text"/>
    <w:basedOn w:val="Normal"/>
    <w:link w:val="BalloonTextChar"/>
    <w:uiPriority w:val="99"/>
    <w:semiHidden/>
    <w:unhideWhenUsed/>
    <w:rsid w:val="006C5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A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5A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C5A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C5A2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A2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C5A2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C5A2F"/>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C5A2F"/>
    <w:rPr>
      <w:color w:val="0000FF"/>
      <w:u w:val="single"/>
    </w:rPr>
  </w:style>
  <w:style w:type="character" w:styleId="FollowedHyperlink">
    <w:name w:val="FollowedHyperlink"/>
    <w:basedOn w:val="DefaultParagraphFont"/>
    <w:uiPriority w:val="99"/>
    <w:semiHidden/>
    <w:unhideWhenUsed/>
    <w:rsid w:val="006C5A2F"/>
    <w:rPr>
      <w:color w:val="800080"/>
      <w:u w:val="single"/>
    </w:rPr>
  </w:style>
  <w:style w:type="character" w:customStyle="1" w:styleId="btn-login">
    <w:name w:val="btn-login"/>
    <w:basedOn w:val="DefaultParagraphFont"/>
    <w:rsid w:val="006C5A2F"/>
  </w:style>
  <w:style w:type="character" w:customStyle="1" w:styleId="ic">
    <w:name w:val="ic"/>
    <w:basedOn w:val="DefaultParagraphFont"/>
    <w:rsid w:val="006C5A2F"/>
  </w:style>
  <w:style w:type="character" w:customStyle="1" w:styleId="chuthich-vbthaydoi2">
    <w:name w:val="chuthich-vbthaydoi2"/>
    <w:basedOn w:val="DefaultParagraphFont"/>
    <w:rsid w:val="006C5A2F"/>
  </w:style>
  <w:style w:type="character" w:styleId="Strong">
    <w:name w:val="Strong"/>
    <w:basedOn w:val="DefaultParagraphFont"/>
    <w:uiPriority w:val="22"/>
    <w:qFormat/>
    <w:rsid w:val="006C5A2F"/>
    <w:rPr>
      <w:b/>
      <w:bCs/>
    </w:rPr>
  </w:style>
  <w:style w:type="paragraph" w:styleId="NormalWeb">
    <w:name w:val="Normal (Web)"/>
    <w:basedOn w:val="Normal"/>
    <w:uiPriority w:val="99"/>
    <w:unhideWhenUsed/>
    <w:rsid w:val="006C5A2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C5A2F"/>
    <w:rPr>
      <w:i/>
      <w:iCs/>
    </w:rPr>
  </w:style>
  <w:style w:type="character" w:customStyle="1" w:styleId="demuc4">
    <w:name w:val="demuc4"/>
    <w:basedOn w:val="DefaultParagraphFont"/>
    <w:rsid w:val="006C5A2F"/>
  </w:style>
  <w:style w:type="character" w:customStyle="1" w:styleId="demuc1">
    <w:name w:val="demuc1"/>
    <w:basedOn w:val="DefaultParagraphFont"/>
    <w:rsid w:val="006C5A2F"/>
  </w:style>
  <w:style w:type="character" w:customStyle="1" w:styleId="demuc2">
    <w:name w:val="demuc2"/>
    <w:basedOn w:val="DefaultParagraphFont"/>
    <w:rsid w:val="006C5A2F"/>
  </w:style>
  <w:style w:type="character" w:customStyle="1" w:styleId="clb20006">
    <w:name w:val="clb20006"/>
    <w:basedOn w:val="DefaultParagraphFont"/>
    <w:rsid w:val="006C5A2F"/>
  </w:style>
  <w:style w:type="character" w:customStyle="1" w:styleId="dropdown-tips-2">
    <w:name w:val="dropdown-tips-2"/>
    <w:basedOn w:val="DefaultParagraphFont"/>
    <w:rsid w:val="006C5A2F"/>
  </w:style>
  <w:style w:type="character" w:customStyle="1" w:styleId="icontag">
    <w:name w:val="icontag"/>
    <w:basedOn w:val="DefaultParagraphFont"/>
    <w:rsid w:val="006C5A2F"/>
  </w:style>
  <w:style w:type="paragraph" w:styleId="z-TopofForm">
    <w:name w:val="HTML Top of Form"/>
    <w:basedOn w:val="Normal"/>
    <w:next w:val="Normal"/>
    <w:link w:val="z-TopofFormChar"/>
    <w:hidden/>
    <w:uiPriority w:val="99"/>
    <w:semiHidden/>
    <w:unhideWhenUsed/>
    <w:rsid w:val="006C5A2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C5A2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C5A2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C5A2F"/>
    <w:rPr>
      <w:rFonts w:ascii="Arial" w:eastAsia="Times New Roman" w:hAnsi="Arial" w:cs="Arial"/>
      <w:vanish/>
      <w:sz w:val="16"/>
      <w:szCs w:val="16"/>
    </w:rPr>
  </w:style>
  <w:style w:type="character" w:customStyle="1" w:styleId="title-widget">
    <w:name w:val="title-widget"/>
    <w:basedOn w:val="DefaultParagraphFont"/>
    <w:rsid w:val="006C5A2F"/>
  </w:style>
  <w:style w:type="character" w:customStyle="1" w:styleId="post-time-widget3-item">
    <w:name w:val="post-time-widget3-item"/>
    <w:basedOn w:val="DefaultParagraphFont"/>
    <w:rsid w:val="006C5A2F"/>
  </w:style>
  <w:style w:type="character" w:customStyle="1" w:styleId="icon-new2">
    <w:name w:val="icon-new2"/>
    <w:basedOn w:val="DefaultParagraphFont"/>
    <w:rsid w:val="006C5A2F"/>
  </w:style>
  <w:style w:type="paragraph" w:customStyle="1" w:styleId="m-t-0">
    <w:name w:val="m-t-0"/>
    <w:basedOn w:val="Normal"/>
    <w:rsid w:val="006C5A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000">
    <w:name w:val="c50000"/>
    <w:basedOn w:val="Normal"/>
    <w:rsid w:val="006C5A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20px">
    <w:name w:val="font20px"/>
    <w:basedOn w:val="Normal"/>
    <w:rsid w:val="006C5A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th1">
    <w:name w:val="path1"/>
    <w:basedOn w:val="DefaultParagraphFont"/>
    <w:rsid w:val="006C5A2F"/>
  </w:style>
  <w:style w:type="character" w:customStyle="1" w:styleId="path2">
    <w:name w:val="path2"/>
    <w:basedOn w:val="DefaultParagraphFont"/>
    <w:rsid w:val="006C5A2F"/>
  </w:style>
  <w:style w:type="character" w:customStyle="1" w:styleId="path3">
    <w:name w:val="path3"/>
    <w:basedOn w:val="DefaultParagraphFont"/>
    <w:rsid w:val="006C5A2F"/>
  </w:style>
  <w:style w:type="character" w:customStyle="1" w:styleId="path4">
    <w:name w:val="path4"/>
    <w:basedOn w:val="DefaultParagraphFont"/>
    <w:rsid w:val="006C5A2F"/>
  </w:style>
  <w:style w:type="character" w:customStyle="1" w:styleId="path5">
    <w:name w:val="path5"/>
    <w:basedOn w:val="DefaultParagraphFont"/>
    <w:rsid w:val="006C5A2F"/>
  </w:style>
  <w:style w:type="character" w:customStyle="1" w:styleId="path6">
    <w:name w:val="path6"/>
    <w:basedOn w:val="DefaultParagraphFont"/>
    <w:rsid w:val="006C5A2F"/>
  </w:style>
  <w:style w:type="character" w:customStyle="1" w:styleId="path7">
    <w:name w:val="path7"/>
    <w:basedOn w:val="DefaultParagraphFont"/>
    <w:rsid w:val="006C5A2F"/>
  </w:style>
  <w:style w:type="character" w:customStyle="1" w:styleId="path8">
    <w:name w:val="path8"/>
    <w:basedOn w:val="DefaultParagraphFont"/>
    <w:rsid w:val="006C5A2F"/>
  </w:style>
  <w:style w:type="character" w:customStyle="1" w:styleId="img-qrcode">
    <w:name w:val="img-qrcode"/>
    <w:basedOn w:val="DefaultParagraphFont"/>
    <w:rsid w:val="006C5A2F"/>
  </w:style>
  <w:style w:type="character" w:customStyle="1" w:styleId="ui-slider-handle">
    <w:name w:val="ui-slider-handle"/>
    <w:basedOn w:val="DefaultParagraphFont"/>
    <w:rsid w:val="006C5A2F"/>
  </w:style>
  <w:style w:type="character" w:customStyle="1" w:styleId="textprogress">
    <w:name w:val="text_progress"/>
    <w:basedOn w:val="DefaultParagraphFont"/>
    <w:rsid w:val="006C5A2F"/>
  </w:style>
  <w:style w:type="character" w:customStyle="1" w:styleId="iconcaidat">
    <w:name w:val="icon_caidat"/>
    <w:basedOn w:val="DefaultParagraphFont"/>
    <w:rsid w:val="006C5A2F"/>
  </w:style>
  <w:style w:type="paragraph" w:styleId="BalloonText">
    <w:name w:val="Balloon Text"/>
    <w:basedOn w:val="Normal"/>
    <w:link w:val="BalloonTextChar"/>
    <w:uiPriority w:val="99"/>
    <w:semiHidden/>
    <w:unhideWhenUsed/>
    <w:rsid w:val="006C5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A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6562683">
      <w:bodyDiv w:val="1"/>
      <w:marLeft w:val="0"/>
      <w:marRight w:val="0"/>
      <w:marTop w:val="0"/>
      <w:marBottom w:val="0"/>
      <w:divBdr>
        <w:top w:val="none" w:sz="0" w:space="0" w:color="auto"/>
        <w:left w:val="none" w:sz="0" w:space="0" w:color="auto"/>
        <w:bottom w:val="none" w:sz="0" w:space="0" w:color="auto"/>
        <w:right w:val="none" w:sz="0" w:space="0" w:color="auto"/>
      </w:divBdr>
      <w:divsChild>
        <w:div w:id="818881785">
          <w:marLeft w:val="0"/>
          <w:marRight w:val="0"/>
          <w:marTop w:val="0"/>
          <w:marBottom w:val="0"/>
          <w:divBdr>
            <w:top w:val="none" w:sz="0" w:space="0" w:color="auto"/>
            <w:left w:val="none" w:sz="0" w:space="0" w:color="auto"/>
            <w:bottom w:val="none" w:sz="0" w:space="0" w:color="auto"/>
            <w:right w:val="none" w:sz="0" w:space="0" w:color="auto"/>
          </w:divBdr>
          <w:divsChild>
            <w:div w:id="1771706056">
              <w:marLeft w:val="0"/>
              <w:marRight w:val="0"/>
              <w:marTop w:val="100"/>
              <w:marBottom w:val="0"/>
              <w:divBdr>
                <w:top w:val="none" w:sz="0" w:space="0" w:color="auto"/>
                <w:left w:val="none" w:sz="0" w:space="0" w:color="auto"/>
                <w:bottom w:val="none" w:sz="0" w:space="0" w:color="auto"/>
                <w:right w:val="none" w:sz="0" w:space="0" w:color="auto"/>
              </w:divBdr>
              <w:divsChild>
                <w:div w:id="1275360604">
                  <w:marLeft w:val="0"/>
                  <w:marRight w:val="0"/>
                  <w:marTop w:val="0"/>
                  <w:marBottom w:val="0"/>
                  <w:divBdr>
                    <w:top w:val="none" w:sz="0" w:space="0" w:color="auto"/>
                    <w:left w:val="none" w:sz="0" w:space="0" w:color="auto"/>
                    <w:bottom w:val="none" w:sz="0" w:space="0" w:color="auto"/>
                    <w:right w:val="none" w:sz="0" w:space="0" w:color="auto"/>
                  </w:divBdr>
                  <w:divsChild>
                    <w:div w:id="1157451540">
                      <w:marLeft w:val="0"/>
                      <w:marRight w:val="0"/>
                      <w:marTop w:val="150"/>
                      <w:marBottom w:val="0"/>
                      <w:divBdr>
                        <w:top w:val="none" w:sz="0" w:space="0" w:color="auto"/>
                        <w:left w:val="none" w:sz="0" w:space="0" w:color="auto"/>
                        <w:bottom w:val="none" w:sz="0" w:space="0" w:color="auto"/>
                        <w:right w:val="none" w:sz="0" w:space="0" w:color="auto"/>
                      </w:divBdr>
                    </w:div>
                  </w:divsChild>
                </w:div>
                <w:div w:id="240263740">
                  <w:marLeft w:val="0"/>
                  <w:marRight w:val="0"/>
                  <w:marTop w:val="0"/>
                  <w:marBottom w:val="0"/>
                  <w:divBdr>
                    <w:top w:val="none" w:sz="0" w:space="0" w:color="auto"/>
                    <w:left w:val="none" w:sz="0" w:space="0" w:color="auto"/>
                    <w:bottom w:val="none" w:sz="0" w:space="0" w:color="auto"/>
                    <w:right w:val="none" w:sz="0" w:space="0" w:color="auto"/>
                  </w:divBdr>
                  <w:divsChild>
                    <w:div w:id="15926867">
                      <w:marLeft w:val="0"/>
                      <w:marRight w:val="0"/>
                      <w:marTop w:val="0"/>
                      <w:marBottom w:val="0"/>
                      <w:divBdr>
                        <w:top w:val="none" w:sz="0" w:space="0" w:color="auto"/>
                        <w:left w:val="none" w:sz="0" w:space="0" w:color="auto"/>
                        <w:bottom w:val="none" w:sz="0" w:space="0" w:color="auto"/>
                        <w:right w:val="none" w:sz="0" w:space="0" w:color="auto"/>
                      </w:divBdr>
                      <w:divsChild>
                        <w:div w:id="12610097">
                          <w:marLeft w:val="360"/>
                          <w:marRight w:val="0"/>
                          <w:marTop w:val="0"/>
                          <w:marBottom w:val="0"/>
                          <w:divBdr>
                            <w:top w:val="none" w:sz="0" w:space="0" w:color="auto"/>
                            <w:left w:val="none" w:sz="0" w:space="0" w:color="auto"/>
                            <w:bottom w:val="none" w:sz="0" w:space="0" w:color="auto"/>
                            <w:right w:val="none" w:sz="0" w:space="0" w:color="auto"/>
                          </w:divBdr>
                        </w:div>
                      </w:divsChild>
                    </w:div>
                    <w:div w:id="110757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0796">
              <w:marLeft w:val="0"/>
              <w:marRight w:val="0"/>
              <w:marTop w:val="100"/>
              <w:marBottom w:val="100"/>
              <w:divBdr>
                <w:top w:val="none" w:sz="0" w:space="0" w:color="auto"/>
                <w:left w:val="none" w:sz="0" w:space="0" w:color="auto"/>
                <w:bottom w:val="none" w:sz="0" w:space="0" w:color="auto"/>
                <w:right w:val="none" w:sz="0" w:space="0" w:color="auto"/>
              </w:divBdr>
              <w:divsChild>
                <w:div w:id="43063098">
                  <w:marLeft w:val="0"/>
                  <w:marRight w:val="0"/>
                  <w:marTop w:val="0"/>
                  <w:marBottom w:val="0"/>
                  <w:divBdr>
                    <w:top w:val="none" w:sz="0" w:space="0" w:color="auto"/>
                    <w:left w:val="none" w:sz="0" w:space="0" w:color="auto"/>
                    <w:bottom w:val="none" w:sz="0" w:space="0" w:color="auto"/>
                    <w:right w:val="none" w:sz="0" w:space="0" w:color="auto"/>
                  </w:divBdr>
                  <w:divsChild>
                    <w:div w:id="1139490443">
                      <w:marLeft w:val="0"/>
                      <w:marRight w:val="0"/>
                      <w:marTop w:val="0"/>
                      <w:marBottom w:val="0"/>
                      <w:divBdr>
                        <w:top w:val="none" w:sz="0" w:space="0" w:color="auto"/>
                        <w:left w:val="none" w:sz="0" w:space="0" w:color="auto"/>
                        <w:bottom w:val="none" w:sz="0" w:space="0" w:color="auto"/>
                        <w:right w:val="none" w:sz="0" w:space="0" w:color="auto"/>
                      </w:divBdr>
                      <w:divsChild>
                        <w:div w:id="252015148">
                          <w:marLeft w:val="0"/>
                          <w:marRight w:val="0"/>
                          <w:marTop w:val="0"/>
                          <w:marBottom w:val="0"/>
                          <w:divBdr>
                            <w:top w:val="none" w:sz="0" w:space="0" w:color="auto"/>
                            <w:left w:val="none" w:sz="0" w:space="0" w:color="auto"/>
                            <w:bottom w:val="none" w:sz="0" w:space="0" w:color="auto"/>
                            <w:right w:val="none" w:sz="0" w:space="0" w:color="auto"/>
                          </w:divBdr>
                          <w:divsChild>
                            <w:div w:id="470768">
                              <w:marLeft w:val="0"/>
                              <w:marRight w:val="0"/>
                              <w:marTop w:val="0"/>
                              <w:marBottom w:val="225"/>
                              <w:divBdr>
                                <w:top w:val="none" w:sz="0" w:space="0" w:color="auto"/>
                                <w:left w:val="none" w:sz="0" w:space="0" w:color="auto"/>
                                <w:bottom w:val="none" w:sz="0" w:space="0" w:color="auto"/>
                                <w:right w:val="none" w:sz="0" w:space="0" w:color="auto"/>
                              </w:divBdr>
                            </w:div>
                            <w:div w:id="1917014323">
                              <w:marLeft w:val="0"/>
                              <w:marRight w:val="0"/>
                              <w:marTop w:val="0"/>
                              <w:marBottom w:val="300"/>
                              <w:divBdr>
                                <w:top w:val="none" w:sz="0" w:space="0" w:color="auto"/>
                                <w:left w:val="none" w:sz="0" w:space="0" w:color="auto"/>
                                <w:bottom w:val="none" w:sz="0" w:space="0" w:color="auto"/>
                                <w:right w:val="none" w:sz="0" w:space="0" w:color="auto"/>
                              </w:divBdr>
                              <w:divsChild>
                                <w:div w:id="817647925">
                                  <w:marLeft w:val="0"/>
                                  <w:marRight w:val="0"/>
                                  <w:marTop w:val="0"/>
                                  <w:marBottom w:val="0"/>
                                  <w:divBdr>
                                    <w:top w:val="none" w:sz="0" w:space="0" w:color="auto"/>
                                    <w:left w:val="none" w:sz="0" w:space="0" w:color="auto"/>
                                    <w:bottom w:val="none" w:sz="0" w:space="0" w:color="auto"/>
                                    <w:right w:val="none" w:sz="0" w:space="0" w:color="auto"/>
                                  </w:divBdr>
                                </w:div>
                              </w:divsChild>
                            </w:div>
                            <w:div w:id="1794441456">
                              <w:marLeft w:val="0"/>
                              <w:marRight w:val="0"/>
                              <w:marTop w:val="0"/>
                              <w:marBottom w:val="0"/>
                              <w:divBdr>
                                <w:top w:val="none" w:sz="0" w:space="0" w:color="auto"/>
                                <w:left w:val="none" w:sz="0" w:space="0" w:color="auto"/>
                                <w:bottom w:val="none" w:sz="0" w:space="0" w:color="auto"/>
                                <w:right w:val="none" w:sz="0" w:space="0" w:color="auto"/>
                              </w:divBdr>
                              <w:divsChild>
                                <w:div w:id="2110158253">
                                  <w:marLeft w:val="0"/>
                                  <w:marRight w:val="0"/>
                                  <w:marTop w:val="0"/>
                                  <w:marBottom w:val="90"/>
                                  <w:divBdr>
                                    <w:top w:val="none" w:sz="0" w:space="0" w:color="auto"/>
                                    <w:left w:val="none" w:sz="0" w:space="0" w:color="auto"/>
                                    <w:bottom w:val="none" w:sz="0" w:space="0" w:color="auto"/>
                                    <w:right w:val="none" w:sz="0" w:space="0" w:color="auto"/>
                                  </w:divBdr>
                                  <w:divsChild>
                                    <w:div w:id="327829746">
                                      <w:marLeft w:val="0"/>
                                      <w:marRight w:val="0"/>
                                      <w:marTop w:val="0"/>
                                      <w:marBottom w:val="45"/>
                                      <w:divBdr>
                                        <w:top w:val="none" w:sz="0" w:space="0" w:color="auto"/>
                                        <w:left w:val="none" w:sz="0" w:space="0" w:color="auto"/>
                                        <w:bottom w:val="none" w:sz="0" w:space="0" w:color="auto"/>
                                        <w:right w:val="none" w:sz="0" w:space="0" w:color="auto"/>
                                      </w:divBdr>
                                      <w:divsChild>
                                        <w:div w:id="1147865769">
                                          <w:marLeft w:val="150"/>
                                          <w:marRight w:val="300"/>
                                          <w:marTop w:val="60"/>
                                          <w:marBottom w:val="0"/>
                                          <w:divBdr>
                                            <w:top w:val="none" w:sz="0" w:space="0" w:color="auto"/>
                                            <w:left w:val="none" w:sz="0" w:space="0" w:color="auto"/>
                                            <w:bottom w:val="none" w:sz="0" w:space="0" w:color="auto"/>
                                            <w:right w:val="none" w:sz="0" w:space="0" w:color="auto"/>
                                          </w:divBdr>
                                        </w:div>
                                      </w:divsChild>
                                    </w:div>
                                  </w:divsChild>
                                </w:div>
                                <w:div w:id="178857405">
                                  <w:marLeft w:val="0"/>
                                  <w:marRight w:val="0"/>
                                  <w:marTop w:val="0"/>
                                  <w:marBottom w:val="750"/>
                                  <w:divBdr>
                                    <w:top w:val="none" w:sz="0" w:space="0" w:color="auto"/>
                                    <w:left w:val="none" w:sz="0" w:space="0" w:color="auto"/>
                                    <w:bottom w:val="none" w:sz="0" w:space="0" w:color="auto"/>
                                    <w:right w:val="none" w:sz="0" w:space="0" w:color="auto"/>
                                  </w:divBdr>
                                  <w:divsChild>
                                    <w:div w:id="1682930191">
                                      <w:marLeft w:val="0"/>
                                      <w:marRight w:val="0"/>
                                      <w:marTop w:val="0"/>
                                      <w:marBottom w:val="0"/>
                                      <w:divBdr>
                                        <w:top w:val="none" w:sz="0" w:space="0" w:color="auto"/>
                                        <w:left w:val="none" w:sz="0" w:space="0" w:color="auto"/>
                                        <w:bottom w:val="none" w:sz="0" w:space="0" w:color="auto"/>
                                        <w:right w:val="none" w:sz="0" w:space="0" w:color="auto"/>
                                      </w:divBdr>
                                      <w:divsChild>
                                        <w:div w:id="1172791249">
                                          <w:marLeft w:val="0"/>
                                          <w:marRight w:val="0"/>
                                          <w:marTop w:val="0"/>
                                          <w:marBottom w:val="0"/>
                                          <w:divBdr>
                                            <w:top w:val="none" w:sz="0" w:space="0" w:color="auto"/>
                                            <w:left w:val="none" w:sz="0" w:space="0" w:color="auto"/>
                                            <w:bottom w:val="dashed" w:sz="6" w:space="8" w:color="DCDCDC"/>
                                            <w:right w:val="none" w:sz="0" w:space="0" w:color="auto"/>
                                          </w:divBdr>
                                          <w:divsChild>
                                            <w:div w:id="628168630">
                                              <w:marLeft w:val="240"/>
                                              <w:marRight w:val="0"/>
                                              <w:marTop w:val="0"/>
                                              <w:marBottom w:val="0"/>
                                              <w:divBdr>
                                                <w:top w:val="dashed" w:sz="6" w:space="1" w:color="FDC689"/>
                                                <w:left w:val="dashed" w:sz="6" w:space="4" w:color="FDC689"/>
                                                <w:bottom w:val="dashed" w:sz="6" w:space="1" w:color="FDC689"/>
                                                <w:right w:val="dashed" w:sz="6" w:space="4" w:color="FDC689"/>
                                              </w:divBdr>
                                            </w:div>
                                            <w:div w:id="995383451">
                                              <w:marLeft w:val="180"/>
                                              <w:marRight w:val="0"/>
                                              <w:marTop w:val="0"/>
                                              <w:marBottom w:val="0"/>
                                              <w:divBdr>
                                                <w:top w:val="none" w:sz="0" w:space="0" w:color="auto"/>
                                                <w:left w:val="none" w:sz="0" w:space="0" w:color="auto"/>
                                                <w:bottom w:val="none" w:sz="0" w:space="0" w:color="auto"/>
                                                <w:right w:val="none" w:sz="0" w:space="0" w:color="auto"/>
                                              </w:divBdr>
                                            </w:div>
                                          </w:divsChild>
                                        </w:div>
                                        <w:div w:id="267205182">
                                          <w:marLeft w:val="0"/>
                                          <w:marRight w:val="0"/>
                                          <w:marTop w:val="0"/>
                                          <w:marBottom w:val="750"/>
                                          <w:divBdr>
                                            <w:top w:val="none" w:sz="0" w:space="0" w:color="auto"/>
                                            <w:left w:val="none" w:sz="0" w:space="0" w:color="auto"/>
                                            <w:bottom w:val="none" w:sz="0" w:space="0" w:color="auto"/>
                                            <w:right w:val="none" w:sz="0" w:space="0" w:color="auto"/>
                                          </w:divBdr>
                                          <w:divsChild>
                                            <w:div w:id="1916012210">
                                              <w:marLeft w:val="0"/>
                                              <w:marRight w:val="0"/>
                                              <w:marTop w:val="0"/>
                                              <w:marBottom w:val="0"/>
                                              <w:divBdr>
                                                <w:top w:val="none" w:sz="0" w:space="0" w:color="auto"/>
                                                <w:left w:val="none" w:sz="0" w:space="0" w:color="auto"/>
                                                <w:bottom w:val="none" w:sz="0" w:space="0" w:color="auto"/>
                                                <w:right w:val="none" w:sz="0" w:space="0" w:color="auto"/>
                                              </w:divBdr>
                                              <w:divsChild>
                                                <w:div w:id="64631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770344">
                                  <w:marLeft w:val="0"/>
                                  <w:marRight w:val="0"/>
                                  <w:marTop w:val="0"/>
                                  <w:marBottom w:val="0"/>
                                  <w:divBdr>
                                    <w:top w:val="none" w:sz="0" w:space="0" w:color="auto"/>
                                    <w:left w:val="none" w:sz="0" w:space="0" w:color="auto"/>
                                    <w:bottom w:val="none" w:sz="0" w:space="0" w:color="auto"/>
                                    <w:right w:val="none" w:sz="0" w:space="0" w:color="auto"/>
                                  </w:divBdr>
                                  <w:divsChild>
                                    <w:div w:id="1897547959">
                                      <w:marLeft w:val="0"/>
                                      <w:marRight w:val="0"/>
                                      <w:marTop w:val="0"/>
                                      <w:marBottom w:val="750"/>
                                      <w:divBdr>
                                        <w:top w:val="none" w:sz="0" w:space="0" w:color="auto"/>
                                        <w:left w:val="none" w:sz="0" w:space="0" w:color="auto"/>
                                        <w:bottom w:val="none" w:sz="0" w:space="0" w:color="auto"/>
                                        <w:right w:val="none" w:sz="0" w:space="0" w:color="auto"/>
                                      </w:divBdr>
                                      <w:divsChild>
                                        <w:div w:id="1679379551">
                                          <w:marLeft w:val="0"/>
                                          <w:marRight w:val="0"/>
                                          <w:marTop w:val="0"/>
                                          <w:marBottom w:val="0"/>
                                          <w:divBdr>
                                            <w:top w:val="none" w:sz="0" w:space="0" w:color="auto"/>
                                            <w:left w:val="none" w:sz="0" w:space="0" w:color="auto"/>
                                            <w:bottom w:val="none" w:sz="0" w:space="0" w:color="auto"/>
                                            <w:right w:val="none" w:sz="0" w:space="0" w:color="auto"/>
                                          </w:divBdr>
                                          <w:divsChild>
                                            <w:div w:id="1261454330">
                                              <w:marLeft w:val="0"/>
                                              <w:marRight w:val="0"/>
                                              <w:marTop w:val="0"/>
                                              <w:marBottom w:val="120"/>
                                              <w:divBdr>
                                                <w:top w:val="none" w:sz="0" w:space="0" w:color="auto"/>
                                                <w:left w:val="none" w:sz="0" w:space="0" w:color="auto"/>
                                                <w:bottom w:val="none" w:sz="0" w:space="0" w:color="auto"/>
                                                <w:right w:val="none" w:sz="0" w:space="0" w:color="auto"/>
                                              </w:divBdr>
                                              <w:divsChild>
                                                <w:div w:id="132455652">
                                                  <w:marLeft w:val="0"/>
                                                  <w:marRight w:val="0"/>
                                                  <w:marTop w:val="0"/>
                                                  <w:marBottom w:val="0"/>
                                                  <w:divBdr>
                                                    <w:top w:val="none" w:sz="0" w:space="0" w:color="auto"/>
                                                    <w:left w:val="none" w:sz="0" w:space="0" w:color="auto"/>
                                                    <w:bottom w:val="none" w:sz="0" w:space="0" w:color="auto"/>
                                                    <w:right w:val="none" w:sz="0" w:space="0" w:color="auto"/>
                                                  </w:divBdr>
                                                  <w:divsChild>
                                                    <w:div w:id="1354770692">
                                                      <w:marLeft w:val="0"/>
                                                      <w:marRight w:val="0"/>
                                                      <w:marTop w:val="0"/>
                                                      <w:marBottom w:val="0"/>
                                                      <w:divBdr>
                                                        <w:top w:val="none" w:sz="0" w:space="0" w:color="auto"/>
                                                        <w:left w:val="none" w:sz="0" w:space="0" w:color="auto"/>
                                                        <w:bottom w:val="none" w:sz="0" w:space="0" w:color="auto"/>
                                                        <w:right w:val="none" w:sz="0" w:space="0" w:color="auto"/>
                                                      </w:divBdr>
                                                    </w:div>
                                                  </w:divsChild>
                                                </w:div>
                                                <w:div w:id="2043046793">
                                                  <w:marLeft w:val="0"/>
                                                  <w:marRight w:val="0"/>
                                                  <w:marTop w:val="0"/>
                                                  <w:marBottom w:val="225"/>
                                                  <w:divBdr>
                                                    <w:top w:val="none" w:sz="0" w:space="0" w:color="auto"/>
                                                    <w:left w:val="none" w:sz="0" w:space="0" w:color="auto"/>
                                                    <w:bottom w:val="none" w:sz="0" w:space="0" w:color="auto"/>
                                                    <w:right w:val="none" w:sz="0" w:space="0" w:color="auto"/>
                                                  </w:divBdr>
                                                </w:div>
                                                <w:div w:id="689259950">
                                                  <w:marLeft w:val="0"/>
                                                  <w:marRight w:val="0"/>
                                                  <w:marTop w:val="0"/>
                                                  <w:marBottom w:val="0"/>
                                                  <w:divBdr>
                                                    <w:top w:val="none" w:sz="0" w:space="0" w:color="auto"/>
                                                    <w:left w:val="none" w:sz="0" w:space="0" w:color="auto"/>
                                                    <w:bottom w:val="none" w:sz="0" w:space="0" w:color="auto"/>
                                                    <w:right w:val="none" w:sz="0" w:space="0" w:color="auto"/>
                                                  </w:divBdr>
                                                </w:div>
                                              </w:divsChild>
                                            </w:div>
                                            <w:div w:id="185868479">
                                              <w:marLeft w:val="0"/>
                                              <w:marRight w:val="0"/>
                                              <w:marTop w:val="375"/>
                                              <w:marBottom w:val="120"/>
                                              <w:divBdr>
                                                <w:top w:val="none" w:sz="0" w:space="0" w:color="auto"/>
                                                <w:left w:val="none" w:sz="0" w:space="0" w:color="auto"/>
                                                <w:bottom w:val="none" w:sz="0" w:space="0" w:color="auto"/>
                                                <w:right w:val="none" w:sz="0" w:space="0" w:color="auto"/>
                                              </w:divBdr>
                                              <w:divsChild>
                                                <w:div w:id="468937090">
                                                  <w:marLeft w:val="0"/>
                                                  <w:marRight w:val="0"/>
                                                  <w:marTop w:val="0"/>
                                                  <w:marBottom w:val="0"/>
                                                  <w:divBdr>
                                                    <w:top w:val="none" w:sz="0" w:space="0" w:color="auto"/>
                                                    <w:left w:val="none" w:sz="0" w:space="0" w:color="auto"/>
                                                    <w:bottom w:val="none" w:sz="0" w:space="0" w:color="auto"/>
                                                    <w:right w:val="none" w:sz="0" w:space="0" w:color="auto"/>
                                                  </w:divBdr>
                                                  <w:divsChild>
                                                    <w:div w:id="1748265068">
                                                      <w:marLeft w:val="0"/>
                                                      <w:marRight w:val="0"/>
                                                      <w:marTop w:val="0"/>
                                                      <w:marBottom w:val="0"/>
                                                      <w:divBdr>
                                                        <w:top w:val="none" w:sz="0" w:space="0" w:color="auto"/>
                                                        <w:left w:val="none" w:sz="0" w:space="0" w:color="auto"/>
                                                        <w:bottom w:val="none" w:sz="0" w:space="0" w:color="auto"/>
                                                        <w:right w:val="none" w:sz="0" w:space="0" w:color="auto"/>
                                                      </w:divBdr>
                                                    </w:div>
                                                  </w:divsChild>
                                                </w:div>
                                                <w:div w:id="1266353076">
                                                  <w:marLeft w:val="0"/>
                                                  <w:marRight w:val="0"/>
                                                  <w:marTop w:val="0"/>
                                                  <w:marBottom w:val="0"/>
                                                  <w:divBdr>
                                                    <w:top w:val="none" w:sz="0" w:space="0" w:color="auto"/>
                                                    <w:left w:val="none" w:sz="0" w:space="0" w:color="auto"/>
                                                    <w:bottom w:val="none" w:sz="0" w:space="0" w:color="auto"/>
                                                    <w:right w:val="none" w:sz="0" w:space="0" w:color="auto"/>
                                                  </w:divBdr>
                                                </w:div>
                                              </w:divsChild>
                                            </w:div>
                                            <w:div w:id="1163660271">
                                              <w:marLeft w:val="0"/>
                                              <w:marRight w:val="0"/>
                                              <w:marTop w:val="375"/>
                                              <w:marBottom w:val="120"/>
                                              <w:divBdr>
                                                <w:top w:val="none" w:sz="0" w:space="0" w:color="auto"/>
                                                <w:left w:val="none" w:sz="0" w:space="0" w:color="auto"/>
                                                <w:bottom w:val="none" w:sz="0" w:space="0" w:color="auto"/>
                                                <w:right w:val="none" w:sz="0" w:space="0" w:color="auto"/>
                                              </w:divBdr>
                                              <w:divsChild>
                                                <w:div w:id="478807196">
                                                  <w:marLeft w:val="0"/>
                                                  <w:marRight w:val="0"/>
                                                  <w:marTop w:val="0"/>
                                                  <w:marBottom w:val="0"/>
                                                  <w:divBdr>
                                                    <w:top w:val="none" w:sz="0" w:space="0" w:color="auto"/>
                                                    <w:left w:val="none" w:sz="0" w:space="0" w:color="auto"/>
                                                    <w:bottom w:val="none" w:sz="0" w:space="0" w:color="auto"/>
                                                    <w:right w:val="none" w:sz="0" w:space="0" w:color="auto"/>
                                                  </w:divBdr>
                                                  <w:divsChild>
                                                    <w:div w:id="1211457053">
                                                      <w:marLeft w:val="0"/>
                                                      <w:marRight w:val="0"/>
                                                      <w:marTop w:val="0"/>
                                                      <w:marBottom w:val="0"/>
                                                      <w:divBdr>
                                                        <w:top w:val="none" w:sz="0" w:space="0" w:color="auto"/>
                                                        <w:left w:val="none" w:sz="0" w:space="0" w:color="auto"/>
                                                        <w:bottom w:val="none" w:sz="0" w:space="0" w:color="auto"/>
                                                        <w:right w:val="none" w:sz="0" w:space="0" w:color="auto"/>
                                                      </w:divBdr>
                                                    </w:div>
                                                  </w:divsChild>
                                                </w:div>
                                                <w:div w:id="1836610331">
                                                  <w:marLeft w:val="0"/>
                                                  <w:marRight w:val="0"/>
                                                  <w:marTop w:val="0"/>
                                                  <w:marBottom w:val="300"/>
                                                  <w:divBdr>
                                                    <w:top w:val="none" w:sz="0" w:space="0" w:color="auto"/>
                                                    <w:left w:val="none" w:sz="0" w:space="0" w:color="auto"/>
                                                    <w:bottom w:val="none" w:sz="0" w:space="0" w:color="auto"/>
                                                    <w:right w:val="none" w:sz="0" w:space="0" w:color="auto"/>
                                                  </w:divBdr>
                                                </w:div>
                                                <w:div w:id="19087599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13180196">
                                  <w:marLeft w:val="0"/>
                                  <w:marRight w:val="0"/>
                                  <w:marTop w:val="0"/>
                                  <w:marBottom w:val="0"/>
                                  <w:divBdr>
                                    <w:top w:val="none" w:sz="0" w:space="0" w:color="auto"/>
                                    <w:left w:val="none" w:sz="0" w:space="0" w:color="auto"/>
                                    <w:bottom w:val="none" w:sz="0" w:space="0" w:color="auto"/>
                                    <w:right w:val="none" w:sz="0" w:space="0" w:color="auto"/>
                                  </w:divBdr>
                                  <w:divsChild>
                                    <w:div w:id="1762604266">
                                      <w:marLeft w:val="0"/>
                                      <w:marRight w:val="0"/>
                                      <w:marTop w:val="0"/>
                                      <w:marBottom w:val="150"/>
                                      <w:divBdr>
                                        <w:top w:val="none" w:sz="0" w:space="0" w:color="auto"/>
                                        <w:left w:val="none" w:sz="0" w:space="0" w:color="auto"/>
                                        <w:bottom w:val="none" w:sz="0" w:space="0" w:color="auto"/>
                                        <w:right w:val="none" w:sz="0" w:space="0" w:color="auto"/>
                                      </w:divBdr>
                                      <w:divsChild>
                                        <w:div w:id="1839344782">
                                          <w:marLeft w:val="0"/>
                                          <w:marRight w:val="0"/>
                                          <w:marTop w:val="0"/>
                                          <w:marBottom w:val="0"/>
                                          <w:divBdr>
                                            <w:top w:val="none" w:sz="0" w:space="0" w:color="auto"/>
                                            <w:left w:val="none" w:sz="0" w:space="0" w:color="auto"/>
                                            <w:bottom w:val="none" w:sz="0" w:space="0" w:color="auto"/>
                                            <w:right w:val="none" w:sz="0" w:space="0" w:color="auto"/>
                                          </w:divBdr>
                                        </w:div>
                                      </w:divsChild>
                                    </w:div>
                                    <w:div w:id="2053261372">
                                      <w:marLeft w:val="0"/>
                                      <w:marRight w:val="0"/>
                                      <w:marTop w:val="0"/>
                                      <w:marBottom w:val="0"/>
                                      <w:divBdr>
                                        <w:top w:val="none" w:sz="0" w:space="0" w:color="auto"/>
                                        <w:left w:val="none" w:sz="0" w:space="0" w:color="auto"/>
                                        <w:bottom w:val="none" w:sz="0" w:space="0" w:color="auto"/>
                                        <w:right w:val="none" w:sz="0" w:space="0" w:color="auto"/>
                                      </w:divBdr>
                                      <w:divsChild>
                                        <w:div w:id="1238174905">
                                          <w:marLeft w:val="0"/>
                                          <w:marRight w:val="495"/>
                                          <w:marTop w:val="0"/>
                                          <w:marBottom w:val="0"/>
                                          <w:divBdr>
                                            <w:top w:val="none" w:sz="0" w:space="0" w:color="auto"/>
                                            <w:left w:val="none" w:sz="0" w:space="0" w:color="auto"/>
                                            <w:bottom w:val="none" w:sz="0" w:space="0" w:color="auto"/>
                                            <w:right w:val="none" w:sz="0" w:space="0" w:color="auto"/>
                                          </w:divBdr>
                                          <w:divsChild>
                                            <w:div w:id="345593596">
                                              <w:marLeft w:val="0"/>
                                              <w:marRight w:val="0"/>
                                              <w:marTop w:val="0"/>
                                              <w:marBottom w:val="300"/>
                                              <w:divBdr>
                                                <w:top w:val="none" w:sz="0" w:space="0" w:color="auto"/>
                                                <w:left w:val="none" w:sz="0" w:space="0" w:color="auto"/>
                                                <w:bottom w:val="none" w:sz="0" w:space="0" w:color="auto"/>
                                                <w:right w:val="none" w:sz="0" w:space="0" w:color="auto"/>
                                              </w:divBdr>
                                              <w:divsChild>
                                                <w:div w:id="111217701">
                                                  <w:marLeft w:val="0"/>
                                                  <w:marRight w:val="225"/>
                                                  <w:marTop w:val="0"/>
                                                  <w:marBottom w:val="0"/>
                                                  <w:divBdr>
                                                    <w:top w:val="none" w:sz="0" w:space="0" w:color="auto"/>
                                                    <w:left w:val="none" w:sz="0" w:space="0" w:color="auto"/>
                                                    <w:bottom w:val="none" w:sz="0" w:space="0" w:color="auto"/>
                                                    <w:right w:val="none" w:sz="0" w:space="0" w:color="auto"/>
                                                  </w:divBdr>
                                                </w:div>
                                                <w:div w:id="1559317079">
                                                  <w:marLeft w:val="0"/>
                                                  <w:marRight w:val="0"/>
                                                  <w:marTop w:val="0"/>
                                                  <w:marBottom w:val="0"/>
                                                  <w:divBdr>
                                                    <w:top w:val="none" w:sz="0" w:space="0" w:color="auto"/>
                                                    <w:left w:val="none" w:sz="0" w:space="0" w:color="auto"/>
                                                    <w:bottom w:val="none" w:sz="0" w:space="0" w:color="auto"/>
                                                    <w:right w:val="none" w:sz="0" w:space="0" w:color="auto"/>
                                                  </w:divBdr>
                                                  <w:divsChild>
                                                    <w:div w:id="20982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61146">
                                              <w:marLeft w:val="0"/>
                                              <w:marRight w:val="0"/>
                                              <w:marTop w:val="0"/>
                                              <w:marBottom w:val="300"/>
                                              <w:divBdr>
                                                <w:top w:val="none" w:sz="0" w:space="0" w:color="auto"/>
                                                <w:left w:val="none" w:sz="0" w:space="0" w:color="auto"/>
                                                <w:bottom w:val="none" w:sz="0" w:space="0" w:color="auto"/>
                                                <w:right w:val="none" w:sz="0" w:space="0" w:color="auto"/>
                                              </w:divBdr>
                                              <w:divsChild>
                                                <w:div w:id="685599117">
                                                  <w:marLeft w:val="0"/>
                                                  <w:marRight w:val="225"/>
                                                  <w:marTop w:val="0"/>
                                                  <w:marBottom w:val="0"/>
                                                  <w:divBdr>
                                                    <w:top w:val="none" w:sz="0" w:space="0" w:color="auto"/>
                                                    <w:left w:val="none" w:sz="0" w:space="0" w:color="auto"/>
                                                    <w:bottom w:val="none" w:sz="0" w:space="0" w:color="auto"/>
                                                    <w:right w:val="none" w:sz="0" w:space="0" w:color="auto"/>
                                                  </w:divBdr>
                                                </w:div>
                                                <w:div w:id="253321197">
                                                  <w:marLeft w:val="0"/>
                                                  <w:marRight w:val="0"/>
                                                  <w:marTop w:val="0"/>
                                                  <w:marBottom w:val="0"/>
                                                  <w:divBdr>
                                                    <w:top w:val="none" w:sz="0" w:space="0" w:color="auto"/>
                                                    <w:left w:val="none" w:sz="0" w:space="0" w:color="auto"/>
                                                    <w:bottom w:val="none" w:sz="0" w:space="0" w:color="auto"/>
                                                    <w:right w:val="none" w:sz="0" w:space="0" w:color="auto"/>
                                                  </w:divBdr>
                                                  <w:divsChild>
                                                    <w:div w:id="174661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79491">
                                              <w:marLeft w:val="0"/>
                                              <w:marRight w:val="0"/>
                                              <w:marTop w:val="0"/>
                                              <w:marBottom w:val="300"/>
                                              <w:divBdr>
                                                <w:top w:val="none" w:sz="0" w:space="0" w:color="auto"/>
                                                <w:left w:val="none" w:sz="0" w:space="0" w:color="auto"/>
                                                <w:bottom w:val="none" w:sz="0" w:space="0" w:color="auto"/>
                                                <w:right w:val="none" w:sz="0" w:space="0" w:color="auto"/>
                                              </w:divBdr>
                                              <w:divsChild>
                                                <w:div w:id="1621953283">
                                                  <w:marLeft w:val="0"/>
                                                  <w:marRight w:val="225"/>
                                                  <w:marTop w:val="0"/>
                                                  <w:marBottom w:val="0"/>
                                                  <w:divBdr>
                                                    <w:top w:val="none" w:sz="0" w:space="0" w:color="auto"/>
                                                    <w:left w:val="none" w:sz="0" w:space="0" w:color="auto"/>
                                                    <w:bottom w:val="none" w:sz="0" w:space="0" w:color="auto"/>
                                                    <w:right w:val="none" w:sz="0" w:space="0" w:color="auto"/>
                                                  </w:divBdr>
                                                </w:div>
                                                <w:div w:id="573396231">
                                                  <w:marLeft w:val="0"/>
                                                  <w:marRight w:val="0"/>
                                                  <w:marTop w:val="0"/>
                                                  <w:marBottom w:val="0"/>
                                                  <w:divBdr>
                                                    <w:top w:val="none" w:sz="0" w:space="0" w:color="auto"/>
                                                    <w:left w:val="none" w:sz="0" w:space="0" w:color="auto"/>
                                                    <w:bottom w:val="none" w:sz="0" w:space="0" w:color="auto"/>
                                                    <w:right w:val="none" w:sz="0" w:space="0" w:color="auto"/>
                                                  </w:divBdr>
                                                  <w:divsChild>
                                                    <w:div w:id="20320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3709">
                                              <w:marLeft w:val="0"/>
                                              <w:marRight w:val="0"/>
                                              <w:marTop w:val="0"/>
                                              <w:marBottom w:val="300"/>
                                              <w:divBdr>
                                                <w:top w:val="none" w:sz="0" w:space="0" w:color="auto"/>
                                                <w:left w:val="none" w:sz="0" w:space="0" w:color="auto"/>
                                                <w:bottom w:val="none" w:sz="0" w:space="0" w:color="auto"/>
                                                <w:right w:val="none" w:sz="0" w:space="0" w:color="auto"/>
                                              </w:divBdr>
                                              <w:divsChild>
                                                <w:div w:id="1482891663">
                                                  <w:marLeft w:val="0"/>
                                                  <w:marRight w:val="225"/>
                                                  <w:marTop w:val="0"/>
                                                  <w:marBottom w:val="0"/>
                                                  <w:divBdr>
                                                    <w:top w:val="none" w:sz="0" w:space="0" w:color="auto"/>
                                                    <w:left w:val="none" w:sz="0" w:space="0" w:color="auto"/>
                                                    <w:bottom w:val="none" w:sz="0" w:space="0" w:color="auto"/>
                                                    <w:right w:val="none" w:sz="0" w:space="0" w:color="auto"/>
                                                  </w:divBdr>
                                                </w:div>
                                                <w:div w:id="178744621">
                                                  <w:marLeft w:val="0"/>
                                                  <w:marRight w:val="0"/>
                                                  <w:marTop w:val="0"/>
                                                  <w:marBottom w:val="0"/>
                                                  <w:divBdr>
                                                    <w:top w:val="none" w:sz="0" w:space="0" w:color="auto"/>
                                                    <w:left w:val="none" w:sz="0" w:space="0" w:color="auto"/>
                                                    <w:bottom w:val="none" w:sz="0" w:space="0" w:color="auto"/>
                                                    <w:right w:val="none" w:sz="0" w:space="0" w:color="auto"/>
                                                  </w:divBdr>
                                                  <w:divsChild>
                                                    <w:div w:id="19781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4656">
                                              <w:marLeft w:val="0"/>
                                              <w:marRight w:val="0"/>
                                              <w:marTop w:val="0"/>
                                              <w:marBottom w:val="300"/>
                                              <w:divBdr>
                                                <w:top w:val="none" w:sz="0" w:space="0" w:color="auto"/>
                                                <w:left w:val="none" w:sz="0" w:space="0" w:color="auto"/>
                                                <w:bottom w:val="none" w:sz="0" w:space="0" w:color="auto"/>
                                                <w:right w:val="none" w:sz="0" w:space="0" w:color="auto"/>
                                              </w:divBdr>
                                              <w:divsChild>
                                                <w:div w:id="826019565">
                                                  <w:marLeft w:val="0"/>
                                                  <w:marRight w:val="225"/>
                                                  <w:marTop w:val="0"/>
                                                  <w:marBottom w:val="0"/>
                                                  <w:divBdr>
                                                    <w:top w:val="none" w:sz="0" w:space="0" w:color="auto"/>
                                                    <w:left w:val="none" w:sz="0" w:space="0" w:color="auto"/>
                                                    <w:bottom w:val="none" w:sz="0" w:space="0" w:color="auto"/>
                                                    <w:right w:val="none" w:sz="0" w:space="0" w:color="auto"/>
                                                  </w:divBdr>
                                                </w:div>
                                                <w:div w:id="1789086421">
                                                  <w:marLeft w:val="0"/>
                                                  <w:marRight w:val="0"/>
                                                  <w:marTop w:val="0"/>
                                                  <w:marBottom w:val="0"/>
                                                  <w:divBdr>
                                                    <w:top w:val="none" w:sz="0" w:space="0" w:color="auto"/>
                                                    <w:left w:val="none" w:sz="0" w:space="0" w:color="auto"/>
                                                    <w:bottom w:val="none" w:sz="0" w:space="0" w:color="auto"/>
                                                    <w:right w:val="none" w:sz="0" w:space="0" w:color="auto"/>
                                                  </w:divBdr>
                                                  <w:divsChild>
                                                    <w:div w:id="48878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1505">
                                          <w:marLeft w:val="0"/>
                                          <w:marRight w:val="0"/>
                                          <w:marTop w:val="0"/>
                                          <w:marBottom w:val="0"/>
                                          <w:divBdr>
                                            <w:top w:val="none" w:sz="0" w:space="0" w:color="auto"/>
                                            <w:left w:val="none" w:sz="0" w:space="0" w:color="auto"/>
                                            <w:bottom w:val="none" w:sz="0" w:space="0" w:color="auto"/>
                                            <w:right w:val="none" w:sz="0" w:space="0" w:color="auto"/>
                                          </w:divBdr>
                                          <w:divsChild>
                                            <w:div w:id="358242601">
                                              <w:marLeft w:val="0"/>
                                              <w:marRight w:val="0"/>
                                              <w:marTop w:val="0"/>
                                              <w:marBottom w:val="300"/>
                                              <w:divBdr>
                                                <w:top w:val="none" w:sz="0" w:space="0" w:color="auto"/>
                                                <w:left w:val="none" w:sz="0" w:space="0" w:color="auto"/>
                                                <w:bottom w:val="none" w:sz="0" w:space="0" w:color="auto"/>
                                                <w:right w:val="none" w:sz="0" w:space="0" w:color="auto"/>
                                              </w:divBdr>
                                              <w:divsChild>
                                                <w:div w:id="645359522">
                                                  <w:marLeft w:val="0"/>
                                                  <w:marRight w:val="225"/>
                                                  <w:marTop w:val="0"/>
                                                  <w:marBottom w:val="0"/>
                                                  <w:divBdr>
                                                    <w:top w:val="none" w:sz="0" w:space="0" w:color="auto"/>
                                                    <w:left w:val="none" w:sz="0" w:space="0" w:color="auto"/>
                                                    <w:bottom w:val="none" w:sz="0" w:space="0" w:color="auto"/>
                                                    <w:right w:val="none" w:sz="0" w:space="0" w:color="auto"/>
                                                  </w:divBdr>
                                                </w:div>
                                                <w:div w:id="1224488984">
                                                  <w:marLeft w:val="0"/>
                                                  <w:marRight w:val="0"/>
                                                  <w:marTop w:val="0"/>
                                                  <w:marBottom w:val="0"/>
                                                  <w:divBdr>
                                                    <w:top w:val="none" w:sz="0" w:space="0" w:color="auto"/>
                                                    <w:left w:val="none" w:sz="0" w:space="0" w:color="auto"/>
                                                    <w:bottom w:val="none" w:sz="0" w:space="0" w:color="auto"/>
                                                    <w:right w:val="none" w:sz="0" w:space="0" w:color="auto"/>
                                                  </w:divBdr>
                                                  <w:divsChild>
                                                    <w:div w:id="125648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3432">
                                              <w:marLeft w:val="0"/>
                                              <w:marRight w:val="0"/>
                                              <w:marTop w:val="0"/>
                                              <w:marBottom w:val="300"/>
                                              <w:divBdr>
                                                <w:top w:val="none" w:sz="0" w:space="0" w:color="auto"/>
                                                <w:left w:val="none" w:sz="0" w:space="0" w:color="auto"/>
                                                <w:bottom w:val="none" w:sz="0" w:space="0" w:color="auto"/>
                                                <w:right w:val="none" w:sz="0" w:space="0" w:color="auto"/>
                                              </w:divBdr>
                                              <w:divsChild>
                                                <w:div w:id="778063162">
                                                  <w:marLeft w:val="0"/>
                                                  <w:marRight w:val="225"/>
                                                  <w:marTop w:val="0"/>
                                                  <w:marBottom w:val="0"/>
                                                  <w:divBdr>
                                                    <w:top w:val="none" w:sz="0" w:space="0" w:color="auto"/>
                                                    <w:left w:val="none" w:sz="0" w:space="0" w:color="auto"/>
                                                    <w:bottom w:val="none" w:sz="0" w:space="0" w:color="auto"/>
                                                    <w:right w:val="none" w:sz="0" w:space="0" w:color="auto"/>
                                                  </w:divBdr>
                                                </w:div>
                                                <w:div w:id="1253128504">
                                                  <w:marLeft w:val="0"/>
                                                  <w:marRight w:val="0"/>
                                                  <w:marTop w:val="0"/>
                                                  <w:marBottom w:val="0"/>
                                                  <w:divBdr>
                                                    <w:top w:val="none" w:sz="0" w:space="0" w:color="auto"/>
                                                    <w:left w:val="none" w:sz="0" w:space="0" w:color="auto"/>
                                                    <w:bottom w:val="none" w:sz="0" w:space="0" w:color="auto"/>
                                                    <w:right w:val="none" w:sz="0" w:space="0" w:color="auto"/>
                                                  </w:divBdr>
                                                  <w:divsChild>
                                                    <w:div w:id="13977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6094">
                                              <w:marLeft w:val="0"/>
                                              <w:marRight w:val="0"/>
                                              <w:marTop w:val="0"/>
                                              <w:marBottom w:val="300"/>
                                              <w:divBdr>
                                                <w:top w:val="none" w:sz="0" w:space="0" w:color="auto"/>
                                                <w:left w:val="none" w:sz="0" w:space="0" w:color="auto"/>
                                                <w:bottom w:val="none" w:sz="0" w:space="0" w:color="auto"/>
                                                <w:right w:val="none" w:sz="0" w:space="0" w:color="auto"/>
                                              </w:divBdr>
                                              <w:divsChild>
                                                <w:div w:id="49034683">
                                                  <w:marLeft w:val="0"/>
                                                  <w:marRight w:val="225"/>
                                                  <w:marTop w:val="0"/>
                                                  <w:marBottom w:val="0"/>
                                                  <w:divBdr>
                                                    <w:top w:val="none" w:sz="0" w:space="0" w:color="auto"/>
                                                    <w:left w:val="none" w:sz="0" w:space="0" w:color="auto"/>
                                                    <w:bottom w:val="none" w:sz="0" w:space="0" w:color="auto"/>
                                                    <w:right w:val="none" w:sz="0" w:space="0" w:color="auto"/>
                                                  </w:divBdr>
                                                </w:div>
                                                <w:div w:id="1399550090">
                                                  <w:marLeft w:val="0"/>
                                                  <w:marRight w:val="0"/>
                                                  <w:marTop w:val="0"/>
                                                  <w:marBottom w:val="0"/>
                                                  <w:divBdr>
                                                    <w:top w:val="none" w:sz="0" w:space="0" w:color="auto"/>
                                                    <w:left w:val="none" w:sz="0" w:space="0" w:color="auto"/>
                                                    <w:bottom w:val="none" w:sz="0" w:space="0" w:color="auto"/>
                                                    <w:right w:val="none" w:sz="0" w:space="0" w:color="auto"/>
                                                  </w:divBdr>
                                                  <w:divsChild>
                                                    <w:div w:id="184504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71792">
                                              <w:marLeft w:val="0"/>
                                              <w:marRight w:val="0"/>
                                              <w:marTop w:val="0"/>
                                              <w:marBottom w:val="300"/>
                                              <w:divBdr>
                                                <w:top w:val="none" w:sz="0" w:space="0" w:color="auto"/>
                                                <w:left w:val="none" w:sz="0" w:space="0" w:color="auto"/>
                                                <w:bottom w:val="none" w:sz="0" w:space="0" w:color="auto"/>
                                                <w:right w:val="none" w:sz="0" w:space="0" w:color="auto"/>
                                              </w:divBdr>
                                              <w:divsChild>
                                                <w:div w:id="306932013">
                                                  <w:marLeft w:val="0"/>
                                                  <w:marRight w:val="225"/>
                                                  <w:marTop w:val="0"/>
                                                  <w:marBottom w:val="0"/>
                                                  <w:divBdr>
                                                    <w:top w:val="none" w:sz="0" w:space="0" w:color="auto"/>
                                                    <w:left w:val="none" w:sz="0" w:space="0" w:color="auto"/>
                                                    <w:bottom w:val="none" w:sz="0" w:space="0" w:color="auto"/>
                                                    <w:right w:val="none" w:sz="0" w:space="0" w:color="auto"/>
                                                  </w:divBdr>
                                                </w:div>
                                                <w:div w:id="1769620369">
                                                  <w:marLeft w:val="0"/>
                                                  <w:marRight w:val="0"/>
                                                  <w:marTop w:val="0"/>
                                                  <w:marBottom w:val="0"/>
                                                  <w:divBdr>
                                                    <w:top w:val="none" w:sz="0" w:space="0" w:color="auto"/>
                                                    <w:left w:val="none" w:sz="0" w:space="0" w:color="auto"/>
                                                    <w:bottom w:val="none" w:sz="0" w:space="0" w:color="auto"/>
                                                    <w:right w:val="none" w:sz="0" w:space="0" w:color="auto"/>
                                                  </w:divBdr>
                                                  <w:divsChild>
                                                    <w:div w:id="41513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6243">
                                              <w:marLeft w:val="0"/>
                                              <w:marRight w:val="0"/>
                                              <w:marTop w:val="0"/>
                                              <w:marBottom w:val="300"/>
                                              <w:divBdr>
                                                <w:top w:val="none" w:sz="0" w:space="0" w:color="auto"/>
                                                <w:left w:val="none" w:sz="0" w:space="0" w:color="auto"/>
                                                <w:bottom w:val="none" w:sz="0" w:space="0" w:color="auto"/>
                                                <w:right w:val="none" w:sz="0" w:space="0" w:color="auto"/>
                                              </w:divBdr>
                                              <w:divsChild>
                                                <w:div w:id="647973821">
                                                  <w:marLeft w:val="0"/>
                                                  <w:marRight w:val="225"/>
                                                  <w:marTop w:val="0"/>
                                                  <w:marBottom w:val="0"/>
                                                  <w:divBdr>
                                                    <w:top w:val="none" w:sz="0" w:space="0" w:color="auto"/>
                                                    <w:left w:val="none" w:sz="0" w:space="0" w:color="auto"/>
                                                    <w:bottom w:val="none" w:sz="0" w:space="0" w:color="auto"/>
                                                    <w:right w:val="none" w:sz="0" w:space="0" w:color="auto"/>
                                                  </w:divBdr>
                                                </w:div>
                                                <w:div w:id="1676758872">
                                                  <w:marLeft w:val="0"/>
                                                  <w:marRight w:val="0"/>
                                                  <w:marTop w:val="0"/>
                                                  <w:marBottom w:val="0"/>
                                                  <w:divBdr>
                                                    <w:top w:val="none" w:sz="0" w:space="0" w:color="auto"/>
                                                    <w:left w:val="none" w:sz="0" w:space="0" w:color="auto"/>
                                                    <w:bottom w:val="none" w:sz="0" w:space="0" w:color="auto"/>
                                                    <w:right w:val="none" w:sz="0" w:space="0" w:color="auto"/>
                                                  </w:divBdr>
                                                  <w:divsChild>
                                                    <w:div w:id="6744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836731">
                          <w:marLeft w:val="0"/>
                          <w:marRight w:val="0"/>
                          <w:marTop w:val="0"/>
                          <w:marBottom w:val="0"/>
                          <w:divBdr>
                            <w:top w:val="none" w:sz="0" w:space="0" w:color="auto"/>
                            <w:left w:val="none" w:sz="0" w:space="0" w:color="auto"/>
                            <w:bottom w:val="none" w:sz="0" w:space="0" w:color="auto"/>
                            <w:right w:val="none" w:sz="0" w:space="0" w:color="auto"/>
                          </w:divBdr>
                          <w:divsChild>
                            <w:div w:id="1630817568">
                              <w:marLeft w:val="0"/>
                              <w:marRight w:val="0"/>
                              <w:marTop w:val="0"/>
                              <w:marBottom w:val="0"/>
                              <w:divBdr>
                                <w:top w:val="none" w:sz="0" w:space="0" w:color="auto"/>
                                <w:left w:val="none" w:sz="0" w:space="0" w:color="auto"/>
                                <w:bottom w:val="none" w:sz="0" w:space="0" w:color="auto"/>
                                <w:right w:val="none" w:sz="0" w:space="0" w:color="auto"/>
                              </w:divBdr>
                              <w:divsChild>
                                <w:div w:id="1580014815">
                                  <w:marLeft w:val="0"/>
                                  <w:marRight w:val="0"/>
                                  <w:marTop w:val="0"/>
                                  <w:marBottom w:val="300"/>
                                  <w:divBdr>
                                    <w:top w:val="none" w:sz="0" w:space="0" w:color="auto"/>
                                    <w:left w:val="none" w:sz="0" w:space="0" w:color="auto"/>
                                    <w:bottom w:val="none" w:sz="0" w:space="0" w:color="auto"/>
                                    <w:right w:val="none" w:sz="0" w:space="0" w:color="auto"/>
                                  </w:divBdr>
                                  <w:divsChild>
                                    <w:div w:id="1024213239">
                                      <w:marLeft w:val="0"/>
                                      <w:marRight w:val="0"/>
                                      <w:marTop w:val="0"/>
                                      <w:marBottom w:val="0"/>
                                      <w:divBdr>
                                        <w:top w:val="single" w:sz="6" w:space="8" w:color="EAEAEA"/>
                                        <w:left w:val="single" w:sz="6" w:space="8" w:color="EAEAEA"/>
                                        <w:bottom w:val="single" w:sz="6" w:space="8" w:color="EAEAEA"/>
                                        <w:right w:val="single" w:sz="6" w:space="8" w:color="EAEAEA"/>
                                      </w:divBdr>
                                      <w:divsChild>
                                        <w:div w:id="615598588">
                                          <w:marLeft w:val="0"/>
                                          <w:marRight w:val="0"/>
                                          <w:marTop w:val="0"/>
                                          <w:marBottom w:val="0"/>
                                          <w:divBdr>
                                            <w:top w:val="none" w:sz="0" w:space="0" w:color="auto"/>
                                            <w:left w:val="none" w:sz="0" w:space="0" w:color="auto"/>
                                            <w:bottom w:val="none" w:sz="0" w:space="0" w:color="auto"/>
                                            <w:right w:val="none" w:sz="0" w:space="0" w:color="auto"/>
                                          </w:divBdr>
                                        </w:div>
                                        <w:div w:id="15401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70425">
                                  <w:marLeft w:val="0"/>
                                  <w:marRight w:val="0"/>
                                  <w:marTop w:val="0"/>
                                  <w:marBottom w:val="0"/>
                                  <w:divBdr>
                                    <w:top w:val="none" w:sz="0" w:space="0" w:color="auto"/>
                                    <w:left w:val="none" w:sz="0" w:space="0" w:color="auto"/>
                                    <w:bottom w:val="none" w:sz="0" w:space="0" w:color="auto"/>
                                    <w:right w:val="none" w:sz="0" w:space="0" w:color="auto"/>
                                  </w:divBdr>
                                  <w:divsChild>
                                    <w:div w:id="1538815201">
                                      <w:marLeft w:val="0"/>
                                      <w:marRight w:val="0"/>
                                      <w:marTop w:val="0"/>
                                      <w:marBottom w:val="0"/>
                                      <w:divBdr>
                                        <w:top w:val="none" w:sz="0" w:space="0" w:color="auto"/>
                                        <w:left w:val="none" w:sz="0" w:space="0" w:color="auto"/>
                                        <w:bottom w:val="none" w:sz="0" w:space="0" w:color="auto"/>
                                        <w:right w:val="none" w:sz="0" w:space="0" w:color="auto"/>
                                      </w:divBdr>
                                      <w:divsChild>
                                        <w:div w:id="1317144036">
                                          <w:marLeft w:val="0"/>
                                          <w:marRight w:val="0"/>
                                          <w:marTop w:val="0"/>
                                          <w:marBottom w:val="300"/>
                                          <w:divBdr>
                                            <w:top w:val="none" w:sz="0" w:space="0" w:color="auto"/>
                                            <w:left w:val="none" w:sz="0" w:space="0" w:color="auto"/>
                                            <w:bottom w:val="none" w:sz="0" w:space="0" w:color="auto"/>
                                            <w:right w:val="none" w:sz="0" w:space="0" w:color="auto"/>
                                          </w:divBdr>
                                          <w:divsChild>
                                            <w:div w:id="641153700">
                                              <w:marLeft w:val="0"/>
                                              <w:marRight w:val="0"/>
                                              <w:marTop w:val="0"/>
                                              <w:marBottom w:val="0"/>
                                              <w:divBdr>
                                                <w:top w:val="none" w:sz="0" w:space="0" w:color="auto"/>
                                                <w:left w:val="none" w:sz="0" w:space="0" w:color="auto"/>
                                                <w:bottom w:val="none" w:sz="0" w:space="0" w:color="auto"/>
                                                <w:right w:val="none" w:sz="0" w:space="0" w:color="auto"/>
                                              </w:divBdr>
                                            </w:div>
                                            <w:div w:id="2104107693">
                                              <w:marLeft w:val="0"/>
                                              <w:marRight w:val="0"/>
                                              <w:marTop w:val="0"/>
                                              <w:marBottom w:val="0"/>
                                              <w:divBdr>
                                                <w:top w:val="single" w:sz="6" w:space="4" w:color="EAEAEA"/>
                                                <w:left w:val="single" w:sz="6" w:space="0" w:color="EAEAEA"/>
                                                <w:bottom w:val="single" w:sz="6" w:space="4" w:color="EAEAEA"/>
                                                <w:right w:val="single" w:sz="6" w:space="0" w:color="EAEAEA"/>
                                              </w:divBdr>
                                              <w:divsChild>
                                                <w:div w:id="190188520">
                                                  <w:marLeft w:val="0"/>
                                                  <w:marRight w:val="150"/>
                                                  <w:marTop w:val="0"/>
                                                  <w:marBottom w:val="0"/>
                                                  <w:divBdr>
                                                    <w:top w:val="none" w:sz="0" w:space="0" w:color="auto"/>
                                                    <w:left w:val="none" w:sz="0" w:space="0" w:color="auto"/>
                                                    <w:bottom w:val="none" w:sz="0" w:space="0" w:color="auto"/>
                                                    <w:right w:val="none" w:sz="0" w:space="0" w:color="auto"/>
                                                  </w:divBdr>
                                                </w:div>
                                                <w:div w:id="1130241426">
                                                  <w:marLeft w:val="0"/>
                                                  <w:marRight w:val="0"/>
                                                  <w:marTop w:val="0"/>
                                                  <w:marBottom w:val="0"/>
                                                  <w:divBdr>
                                                    <w:top w:val="none" w:sz="0" w:space="0" w:color="auto"/>
                                                    <w:left w:val="none" w:sz="0" w:space="0" w:color="auto"/>
                                                    <w:bottom w:val="none" w:sz="0" w:space="0" w:color="auto"/>
                                                    <w:right w:val="none" w:sz="0" w:space="0" w:color="auto"/>
                                                  </w:divBdr>
                                                  <w:divsChild>
                                                    <w:div w:id="1351374639">
                                                      <w:marLeft w:val="0"/>
                                                      <w:marRight w:val="0"/>
                                                      <w:marTop w:val="0"/>
                                                      <w:marBottom w:val="0"/>
                                                      <w:divBdr>
                                                        <w:top w:val="none" w:sz="0" w:space="0" w:color="auto"/>
                                                        <w:left w:val="none" w:sz="0" w:space="0" w:color="auto"/>
                                                        <w:bottom w:val="none" w:sz="0" w:space="0" w:color="auto"/>
                                                        <w:right w:val="none" w:sz="0" w:space="0" w:color="auto"/>
                                                      </w:divBdr>
                                                    </w:div>
                                                  </w:divsChild>
                                                </w:div>
                                                <w:div w:id="1785613927">
                                                  <w:marLeft w:val="0"/>
                                                  <w:marRight w:val="150"/>
                                                  <w:marTop w:val="0"/>
                                                  <w:marBottom w:val="0"/>
                                                  <w:divBdr>
                                                    <w:top w:val="none" w:sz="0" w:space="0" w:color="auto"/>
                                                    <w:left w:val="none" w:sz="0" w:space="0" w:color="auto"/>
                                                    <w:bottom w:val="none" w:sz="0" w:space="0" w:color="auto"/>
                                                    <w:right w:val="none" w:sz="0" w:space="0" w:color="auto"/>
                                                  </w:divBdr>
                                                </w:div>
                                                <w:div w:id="930426752">
                                                  <w:marLeft w:val="0"/>
                                                  <w:marRight w:val="0"/>
                                                  <w:marTop w:val="0"/>
                                                  <w:marBottom w:val="0"/>
                                                  <w:divBdr>
                                                    <w:top w:val="none" w:sz="0" w:space="0" w:color="auto"/>
                                                    <w:left w:val="none" w:sz="0" w:space="0" w:color="auto"/>
                                                    <w:bottom w:val="none" w:sz="0" w:space="0" w:color="auto"/>
                                                    <w:right w:val="none" w:sz="0" w:space="0" w:color="auto"/>
                                                  </w:divBdr>
                                                  <w:divsChild>
                                                    <w:div w:id="1781758956">
                                                      <w:marLeft w:val="0"/>
                                                      <w:marRight w:val="0"/>
                                                      <w:marTop w:val="0"/>
                                                      <w:marBottom w:val="0"/>
                                                      <w:divBdr>
                                                        <w:top w:val="none" w:sz="0" w:space="0" w:color="auto"/>
                                                        <w:left w:val="none" w:sz="0" w:space="0" w:color="auto"/>
                                                        <w:bottom w:val="none" w:sz="0" w:space="0" w:color="auto"/>
                                                        <w:right w:val="none" w:sz="0" w:space="0" w:color="auto"/>
                                                      </w:divBdr>
                                                    </w:div>
                                                  </w:divsChild>
                                                </w:div>
                                                <w:div w:id="1412968027">
                                                  <w:marLeft w:val="0"/>
                                                  <w:marRight w:val="150"/>
                                                  <w:marTop w:val="0"/>
                                                  <w:marBottom w:val="0"/>
                                                  <w:divBdr>
                                                    <w:top w:val="none" w:sz="0" w:space="0" w:color="auto"/>
                                                    <w:left w:val="none" w:sz="0" w:space="0" w:color="auto"/>
                                                    <w:bottom w:val="none" w:sz="0" w:space="0" w:color="auto"/>
                                                    <w:right w:val="none" w:sz="0" w:space="0" w:color="auto"/>
                                                  </w:divBdr>
                                                </w:div>
                                                <w:div w:id="116024884">
                                                  <w:marLeft w:val="0"/>
                                                  <w:marRight w:val="0"/>
                                                  <w:marTop w:val="0"/>
                                                  <w:marBottom w:val="0"/>
                                                  <w:divBdr>
                                                    <w:top w:val="none" w:sz="0" w:space="0" w:color="auto"/>
                                                    <w:left w:val="none" w:sz="0" w:space="0" w:color="auto"/>
                                                    <w:bottom w:val="none" w:sz="0" w:space="0" w:color="auto"/>
                                                    <w:right w:val="none" w:sz="0" w:space="0" w:color="auto"/>
                                                  </w:divBdr>
                                                  <w:divsChild>
                                                    <w:div w:id="276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03550">
                                          <w:marLeft w:val="0"/>
                                          <w:marRight w:val="0"/>
                                          <w:marTop w:val="0"/>
                                          <w:marBottom w:val="300"/>
                                          <w:divBdr>
                                            <w:top w:val="none" w:sz="0" w:space="0" w:color="auto"/>
                                            <w:left w:val="none" w:sz="0" w:space="0" w:color="auto"/>
                                            <w:bottom w:val="none" w:sz="0" w:space="0" w:color="auto"/>
                                            <w:right w:val="none" w:sz="0" w:space="0" w:color="auto"/>
                                          </w:divBdr>
                                          <w:divsChild>
                                            <w:div w:id="1920748279">
                                              <w:marLeft w:val="0"/>
                                              <w:marRight w:val="0"/>
                                              <w:marTop w:val="0"/>
                                              <w:marBottom w:val="0"/>
                                              <w:divBdr>
                                                <w:top w:val="none" w:sz="0" w:space="0" w:color="auto"/>
                                                <w:left w:val="none" w:sz="0" w:space="0" w:color="auto"/>
                                                <w:bottom w:val="none" w:sz="0" w:space="0" w:color="auto"/>
                                                <w:right w:val="none" w:sz="0" w:space="0" w:color="auto"/>
                                              </w:divBdr>
                                            </w:div>
                                            <w:div w:id="1129710060">
                                              <w:marLeft w:val="0"/>
                                              <w:marRight w:val="0"/>
                                              <w:marTop w:val="0"/>
                                              <w:marBottom w:val="0"/>
                                              <w:divBdr>
                                                <w:top w:val="single" w:sz="6" w:space="4" w:color="EAEAEA"/>
                                                <w:left w:val="single" w:sz="6" w:space="0" w:color="EAEAEA"/>
                                                <w:bottom w:val="single" w:sz="6" w:space="4" w:color="EAEAEA"/>
                                                <w:right w:val="single" w:sz="6" w:space="0" w:color="EAEAEA"/>
                                              </w:divBdr>
                                              <w:divsChild>
                                                <w:div w:id="1239248153">
                                                  <w:marLeft w:val="0"/>
                                                  <w:marRight w:val="0"/>
                                                  <w:marTop w:val="0"/>
                                                  <w:marBottom w:val="0"/>
                                                  <w:divBdr>
                                                    <w:top w:val="none" w:sz="0" w:space="0" w:color="auto"/>
                                                    <w:left w:val="none" w:sz="0" w:space="0" w:color="auto"/>
                                                    <w:bottom w:val="none" w:sz="0" w:space="0" w:color="auto"/>
                                                    <w:right w:val="none" w:sz="0" w:space="0" w:color="auto"/>
                                                  </w:divBdr>
                                                  <w:divsChild>
                                                    <w:div w:id="21249157">
                                                      <w:marLeft w:val="0"/>
                                                      <w:marRight w:val="0"/>
                                                      <w:marTop w:val="0"/>
                                                      <w:marBottom w:val="0"/>
                                                      <w:divBdr>
                                                        <w:top w:val="none" w:sz="0" w:space="0" w:color="auto"/>
                                                        <w:left w:val="none" w:sz="0" w:space="0" w:color="auto"/>
                                                        <w:bottom w:val="none" w:sz="0" w:space="0" w:color="auto"/>
                                                        <w:right w:val="none" w:sz="0" w:space="0" w:color="auto"/>
                                                      </w:divBdr>
                                                    </w:div>
                                                  </w:divsChild>
                                                </w:div>
                                                <w:div w:id="236675009">
                                                  <w:marLeft w:val="0"/>
                                                  <w:marRight w:val="0"/>
                                                  <w:marTop w:val="0"/>
                                                  <w:marBottom w:val="0"/>
                                                  <w:divBdr>
                                                    <w:top w:val="none" w:sz="0" w:space="0" w:color="auto"/>
                                                    <w:left w:val="none" w:sz="0" w:space="0" w:color="auto"/>
                                                    <w:bottom w:val="none" w:sz="0" w:space="0" w:color="auto"/>
                                                    <w:right w:val="none" w:sz="0" w:space="0" w:color="auto"/>
                                                  </w:divBdr>
                                                  <w:divsChild>
                                                    <w:div w:id="15812119">
                                                      <w:marLeft w:val="0"/>
                                                      <w:marRight w:val="0"/>
                                                      <w:marTop w:val="0"/>
                                                      <w:marBottom w:val="0"/>
                                                      <w:divBdr>
                                                        <w:top w:val="none" w:sz="0" w:space="0" w:color="auto"/>
                                                        <w:left w:val="none" w:sz="0" w:space="0" w:color="auto"/>
                                                        <w:bottom w:val="none" w:sz="0" w:space="0" w:color="auto"/>
                                                        <w:right w:val="none" w:sz="0" w:space="0" w:color="auto"/>
                                                      </w:divBdr>
                                                    </w:div>
                                                  </w:divsChild>
                                                </w:div>
                                                <w:div w:id="1867676455">
                                                  <w:marLeft w:val="0"/>
                                                  <w:marRight w:val="0"/>
                                                  <w:marTop w:val="0"/>
                                                  <w:marBottom w:val="0"/>
                                                  <w:divBdr>
                                                    <w:top w:val="none" w:sz="0" w:space="0" w:color="auto"/>
                                                    <w:left w:val="none" w:sz="0" w:space="0" w:color="auto"/>
                                                    <w:bottom w:val="none" w:sz="0" w:space="0" w:color="auto"/>
                                                    <w:right w:val="none" w:sz="0" w:space="0" w:color="auto"/>
                                                  </w:divBdr>
                                                  <w:divsChild>
                                                    <w:div w:id="410658311">
                                                      <w:marLeft w:val="0"/>
                                                      <w:marRight w:val="0"/>
                                                      <w:marTop w:val="0"/>
                                                      <w:marBottom w:val="0"/>
                                                      <w:divBdr>
                                                        <w:top w:val="none" w:sz="0" w:space="0" w:color="auto"/>
                                                        <w:left w:val="none" w:sz="0" w:space="0" w:color="auto"/>
                                                        <w:bottom w:val="none" w:sz="0" w:space="0" w:color="auto"/>
                                                        <w:right w:val="none" w:sz="0" w:space="0" w:color="auto"/>
                                                      </w:divBdr>
                                                    </w:div>
                                                  </w:divsChild>
                                                </w:div>
                                                <w:div w:id="1053504698">
                                                  <w:marLeft w:val="0"/>
                                                  <w:marRight w:val="0"/>
                                                  <w:marTop w:val="0"/>
                                                  <w:marBottom w:val="0"/>
                                                  <w:divBdr>
                                                    <w:top w:val="none" w:sz="0" w:space="0" w:color="auto"/>
                                                    <w:left w:val="none" w:sz="0" w:space="0" w:color="auto"/>
                                                    <w:bottom w:val="none" w:sz="0" w:space="0" w:color="auto"/>
                                                    <w:right w:val="none" w:sz="0" w:space="0" w:color="auto"/>
                                                  </w:divBdr>
                                                  <w:divsChild>
                                                    <w:div w:id="595283304">
                                                      <w:marLeft w:val="0"/>
                                                      <w:marRight w:val="0"/>
                                                      <w:marTop w:val="0"/>
                                                      <w:marBottom w:val="0"/>
                                                      <w:divBdr>
                                                        <w:top w:val="none" w:sz="0" w:space="0" w:color="auto"/>
                                                        <w:left w:val="none" w:sz="0" w:space="0" w:color="auto"/>
                                                        <w:bottom w:val="none" w:sz="0" w:space="0" w:color="auto"/>
                                                        <w:right w:val="none" w:sz="0" w:space="0" w:color="auto"/>
                                                      </w:divBdr>
                                                    </w:div>
                                                  </w:divsChild>
                                                </w:div>
                                                <w:div w:id="765273169">
                                                  <w:marLeft w:val="0"/>
                                                  <w:marRight w:val="0"/>
                                                  <w:marTop w:val="0"/>
                                                  <w:marBottom w:val="0"/>
                                                  <w:divBdr>
                                                    <w:top w:val="none" w:sz="0" w:space="0" w:color="auto"/>
                                                    <w:left w:val="none" w:sz="0" w:space="0" w:color="auto"/>
                                                    <w:bottom w:val="none" w:sz="0" w:space="0" w:color="auto"/>
                                                    <w:right w:val="none" w:sz="0" w:space="0" w:color="auto"/>
                                                  </w:divBdr>
                                                  <w:divsChild>
                                                    <w:div w:id="174864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91730">
                                          <w:marLeft w:val="0"/>
                                          <w:marRight w:val="0"/>
                                          <w:marTop w:val="0"/>
                                          <w:marBottom w:val="300"/>
                                          <w:divBdr>
                                            <w:top w:val="none" w:sz="0" w:space="0" w:color="auto"/>
                                            <w:left w:val="none" w:sz="0" w:space="0" w:color="auto"/>
                                            <w:bottom w:val="none" w:sz="0" w:space="0" w:color="auto"/>
                                            <w:right w:val="none" w:sz="0" w:space="0" w:color="auto"/>
                                          </w:divBdr>
                                          <w:divsChild>
                                            <w:div w:id="812990673">
                                              <w:marLeft w:val="0"/>
                                              <w:marRight w:val="0"/>
                                              <w:marTop w:val="0"/>
                                              <w:marBottom w:val="0"/>
                                              <w:divBdr>
                                                <w:top w:val="none" w:sz="0" w:space="0" w:color="auto"/>
                                                <w:left w:val="none" w:sz="0" w:space="0" w:color="auto"/>
                                                <w:bottom w:val="none" w:sz="0" w:space="0" w:color="auto"/>
                                                <w:right w:val="none" w:sz="0" w:space="0" w:color="auto"/>
                                              </w:divBdr>
                                            </w:div>
                                            <w:div w:id="4403231">
                                              <w:marLeft w:val="0"/>
                                              <w:marRight w:val="0"/>
                                              <w:marTop w:val="0"/>
                                              <w:marBottom w:val="0"/>
                                              <w:divBdr>
                                                <w:top w:val="single" w:sz="6" w:space="4" w:color="EAEAEA"/>
                                                <w:left w:val="single" w:sz="6" w:space="0" w:color="EAEAEA"/>
                                                <w:bottom w:val="single" w:sz="6" w:space="4" w:color="EAEAEA"/>
                                                <w:right w:val="single" w:sz="6" w:space="0" w:color="EAEAEA"/>
                                              </w:divBdr>
                                              <w:divsChild>
                                                <w:div w:id="1034499638">
                                                  <w:marLeft w:val="0"/>
                                                  <w:marRight w:val="0"/>
                                                  <w:marTop w:val="0"/>
                                                  <w:marBottom w:val="0"/>
                                                  <w:divBdr>
                                                    <w:top w:val="none" w:sz="0" w:space="0" w:color="auto"/>
                                                    <w:left w:val="none" w:sz="0" w:space="0" w:color="auto"/>
                                                    <w:bottom w:val="none" w:sz="0" w:space="0" w:color="auto"/>
                                                    <w:right w:val="none" w:sz="0" w:space="0" w:color="auto"/>
                                                  </w:divBdr>
                                                  <w:divsChild>
                                                    <w:div w:id="448160897">
                                                      <w:marLeft w:val="0"/>
                                                      <w:marRight w:val="0"/>
                                                      <w:marTop w:val="0"/>
                                                      <w:marBottom w:val="0"/>
                                                      <w:divBdr>
                                                        <w:top w:val="none" w:sz="0" w:space="0" w:color="auto"/>
                                                        <w:left w:val="none" w:sz="0" w:space="0" w:color="auto"/>
                                                        <w:bottom w:val="none" w:sz="0" w:space="0" w:color="auto"/>
                                                        <w:right w:val="none" w:sz="0" w:space="0" w:color="auto"/>
                                                      </w:divBdr>
                                                    </w:div>
                                                  </w:divsChild>
                                                </w:div>
                                                <w:div w:id="1495149947">
                                                  <w:marLeft w:val="0"/>
                                                  <w:marRight w:val="0"/>
                                                  <w:marTop w:val="0"/>
                                                  <w:marBottom w:val="0"/>
                                                  <w:divBdr>
                                                    <w:top w:val="none" w:sz="0" w:space="0" w:color="auto"/>
                                                    <w:left w:val="none" w:sz="0" w:space="0" w:color="auto"/>
                                                    <w:bottom w:val="none" w:sz="0" w:space="0" w:color="auto"/>
                                                    <w:right w:val="none" w:sz="0" w:space="0" w:color="auto"/>
                                                  </w:divBdr>
                                                  <w:divsChild>
                                                    <w:div w:id="1061948185">
                                                      <w:marLeft w:val="0"/>
                                                      <w:marRight w:val="0"/>
                                                      <w:marTop w:val="0"/>
                                                      <w:marBottom w:val="0"/>
                                                      <w:divBdr>
                                                        <w:top w:val="none" w:sz="0" w:space="0" w:color="auto"/>
                                                        <w:left w:val="none" w:sz="0" w:space="0" w:color="auto"/>
                                                        <w:bottom w:val="none" w:sz="0" w:space="0" w:color="auto"/>
                                                        <w:right w:val="none" w:sz="0" w:space="0" w:color="auto"/>
                                                      </w:divBdr>
                                                    </w:div>
                                                  </w:divsChild>
                                                </w:div>
                                                <w:div w:id="1519152567">
                                                  <w:marLeft w:val="0"/>
                                                  <w:marRight w:val="0"/>
                                                  <w:marTop w:val="0"/>
                                                  <w:marBottom w:val="0"/>
                                                  <w:divBdr>
                                                    <w:top w:val="none" w:sz="0" w:space="0" w:color="auto"/>
                                                    <w:left w:val="none" w:sz="0" w:space="0" w:color="auto"/>
                                                    <w:bottom w:val="none" w:sz="0" w:space="0" w:color="auto"/>
                                                    <w:right w:val="none" w:sz="0" w:space="0" w:color="auto"/>
                                                  </w:divBdr>
                                                  <w:divsChild>
                                                    <w:div w:id="1787388994">
                                                      <w:marLeft w:val="0"/>
                                                      <w:marRight w:val="0"/>
                                                      <w:marTop w:val="0"/>
                                                      <w:marBottom w:val="0"/>
                                                      <w:divBdr>
                                                        <w:top w:val="none" w:sz="0" w:space="0" w:color="auto"/>
                                                        <w:left w:val="none" w:sz="0" w:space="0" w:color="auto"/>
                                                        <w:bottom w:val="none" w:sz="0" w:space="0" w:color="auto"/>
                                                        <w:right w:val="none" w:sz="0" w:space="0" w:color="auto"/>
                                                      </w:divBdr>
                                                    </w:div>
                                                  </w:divsChild>
                                                </w:div>
                                                <w:div w:id="794327240">
                                                  <w:marLeft w:val="0"/>
                                                  <w:marRight w:val="0"/>
                                                  <w:marTop w:val="0"/>
                                                  <w:marBottom w:val="0"/>
                                                  <w:divBdr>
                                                    <w:top w:val="none" w:sz="0" w:space="0" w:color="auto"/>
                                                    <w:left w:val="none" w:sz="0" w:space="0" w:color="auto"/>
                                                    <w:bottom w:val="none" w:sz="0" w:space="0" w:color="auto"/>
                                                    <w:right w:val="none" w:sz="0" w:space="0" w:color="auto"/>
                                                  </w:divBdr>
                                                  <w:divsChild>
                                                    <w:div w:id="784538063">
                                                      <w:marLeft w:val="0"/>
                                                      <w:marRight w:val="0"/>
                                                      <w:marTop w:val="0"/>
                                                      <w:marBottom w:val="0"/>
                                                      <w:divBdr>
                                                        <w:top w:val="none" w:sz="0" w:space="0" w:color="auto"/>
                                                        <w:left w:val="none" w:sz="0" w:space="0" w:color="auto"/>
                                                        <w:bottom w:val="none" w:sz="0" w:space="0" w:color="auto"/>
                                                        <w:right w:val="none" w:sz="0" w:space="0" w:color="auto"/>
                                                      </w:divBdr>
                                                    </w:div>
                                                  </w:divsChild>
                                                </w:div>
                                                <w:div w:id="1477841551">
                                                  <w:marLeft w:val="0"/>
                                                  <w:marRight w:val="0"/>
                                                  <w:marTop w:val="0"/>
                                                  <w:marBottom w:val="0"/>
                                                  <w:divBdr>
                                                    <w:top w:val="none" w:sz="0" w:space="0" w:color="auto"/>
                                                    <w:left w:val="none" w:sz="0" w:space="0" w:color="auto"/>
                                                    <w:bottom w:val="none" w:sz="0" w:space="0" w:color="auto"/>
                                                    <w:right w:val="none" w:sz="0" w:space="0" w:color="auto"/>
                                                  </w:divBdr>
                                                  <w:divsChild>
                                                    <w:div w:id="7260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7634901">
              <w:marLeft w:val="0"/>
              <w:marRight w:val="0"/>
              <w:marTop w:val="100"/>
              <w:marBottom w:val="100"/>
              <w:divBdr>
                <w:top w:val="none" w:sz="0" w:space="0" w:color="auto"/>
                <w:left w:val="none" w:sz="0" w:space="0" w:color="auto"/>
                <w:bottom w:val="none" w:sz="0" w:space="0" w:color="auto"/>
                <w:right w:val="none" w:sz="0" w:space="0" w:color="auto"/>
              </w:divBdr>
              <w:divsChild>
                <w:div w:id="379092932">
                  <w:marLeft w:val="0"/>
                  <w:marRight w:val="0"/>
                  <w:marTop w:val="0"/>
                  <w:marBottom w:val="0"/>
                  <w:divBdr>
                    <w:top w:val="none" w:sz="0" w:space="0" w:color="auto"/>
                    <w:left w:val="none" w:sz="0" w:space="0" w:color="auto"/>
                    <w:bottom w:val="none" w:sz="0" w:space="0" w:color="auto"/>
                    <w:right w:val="none" w:sz="0" w:space="0" w:color="auto"/>
                  </w:divBdr>
                  <w:divsChild>
                    <w:div w:id="1873835623">
                      <w:marLeft w:val="0"/>
                      <w:marRight w:val="0"/>
                      <w:marTop w:val="0"/>
                      <w:marBottom w:val="0"/>
                      <w:divBdr>
                        <w:top w:val="none" w:sz="0" w:space="0" w:color="auto"/>
                        <w:left w:val="none" w:sz="0" w:space="0" w:color="auto"/>
                        <w:bottom w:val="none" w:sz="0" w:space="0" w:color="auto"/>
                        <w:right w:val="none" w:sz="0" w:space="0" w:color="auto"/>
                      </w:divBdr>
                      <w:divsChild>
                        <w:div w:id="1912999447">
                          <w:marLeft w:val="0"/>
                          <w:marRight w:val="0"/>
                          <w:marTop w:val="0"/>
                          <w:marBottom w:val="0"/>
                          <w:divBdr>
                            <w:top w:val="none" w:sz="0" w:space="0" w:color="auto"/>
                            <w:left w:val="none" w:sz="0" w:space="0" w:color="auto"/>
                            <w:bottom w:val="none" w:sz="0" w:space="0" w:color="auto"/>
                            <w:right w:val="none" w:sz="0" w:space="0" w:color="auto"/>
                          </w:divBdr>
                          <w:divsChild>
                            <w:div w:id="719787663">
                              <w:marLeft w:val="0"/>
                              <w:marRight w:val="0"/>
                              <w:marTop w:val="0"/>
                              <w:marBottom w:val="0"/>
                              <w:divBdr>
                                <w:top w:val="none" w:sz="0" w:space="0" w:color="auto"/>
                                <w:left w:val="none" w:sz="0" w:space="0" w:color="auto"/>
                                <w:bottom w:val="none" w:sz="0" w:space="0" w:color="auto"/>
                                <w:right w:val="none" w:sz="0" w:space="0" w:color="auto"/>
                              </w:divBdr>
                              <w:divsChild>
                                <w:div w:id="294221623">
                                  <w:marLeft w:val="0"/>
                                  <w:marRight w:val="0"/>
                                  <w:marTop w:val="0"/>
                                  <w:marBottom w:val="0"/>
                                  <w:divBdr>
                                    <w:top w:val="none" w:sz="0" w:space="0" w:color="auto"/>
                                    <w:left w:val="none" w:sz="0" w:space="0" w:color="auto"/>
                                    <w:bottom w:val="none" w:sz="0" w:space="0" w:color="auto"/>
                                    <w:right w:val="none" w:sz="0" w:space="0" w:color="auto"/>
                                  </w:divBdr>
                                  <w:divsChild>
                                    <w:div w:id="56342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9303">
                              <w:marLeft w:val="0"/>
                              <w:marRight w:val="0"/>
                              <w:marTop w:val="0"/>
                              <w:marBottom w:val="0"/>
                              <w:divBdr>
                                <w:top w:val="none" w:sz="0" w:space="0" w:color="auto"/>
                                <w:left w:val="none" w:sz="0" w:space="0" w:color="auto"/>
                                <w:bottom w:val="none" w:sz="0" w:space="0" w:color="auto"/>
                                <w:right w:val="none" w:sz="0" w:space="0" w:color="auto"/>
                              </w:divBdr>
                              <w:divsChild>
                                <w:div w:id="1073165049">
                                  <w:marLeft w:val="0"/>
                                  <w:marRight w:val="0"/>
                                  <w:marTop w:val="0"/>
                                  <w:marBottom w:val="0"/>
                                  <w:divBdr>
                                    <w:top w:val="none" w:sz="0" w:space="0" w:color="auto"/>
                                    <w:left w:val="none" w:sz="0" w:space="0" w:color="auto"/>
                                    <w:bottom w:val="none" w:sz="0" w:space="0" w:color="auto"/>
                                    <w:right w:val="none" w:sz="0" w:space="0" w:color="auto"/>
                                  </w:divBdr>
                                  <w:divsChild>
                                    <w:div w:id="19571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84397">
                              <w:marLeft w:val="0"/>
                              <w:marRight w:val="0"/>
                              <w:marTop w:val="0"/>
                              <w:marBottom w:val="0"/>
                              <w:divBdr>
                                <w:top w:val="none" w:sz="0" w:space="0" w:color="auto"/>
                                <w:left w:val="none" w:sz="0" w:space="0" w:color="auto"/>
                                <w:bottom w:val="none" w:sz="0" w:space="0" w:color="auto"/>
                                <w:right w:val="none" w:sz="0" w:space="0" w:color="auto"/>
                              </w:divBdr>
                              <w:divsChild>
                                <w:div w:id="155807282">
                                  <w:marLeft w:val="0"/>
                                  <w:marRight w:val="0"/>
                                  <w:marTop w:val="0"/>
                                  <w:marBottom w:val="0"/>
                                  <w:divBdr>
                                    <w:top w:val="none" w:sz="0" w:space="0" w:color="auto"/>
                                    <w:left w:val="none" w:sz="0" w:space="0" w:color="auto"/>
                                    <w:bottom w:val="none" w:sz="0" w:space="0" w:color="auto"/>
                                    <w:right w:val="none" w:sz="0" w:space="0" w:color="auto"/>
                                  </w:divBdr>
                                  <w:divsChild>
                                    <w:div w:id="193936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895246">
                          <w:marLeft w:val="0"/>
                          <w:marRight w:val="0"/>
                          <w:marTop w:val="0"/>
                          <w:marBottom w:val="0"/>
                          <w:divBdr>
                            <w:top w:val="none" w:sz="0" w:space="0" w:color="auto"/>
                            <w:left w:val="none" w:sz="0" w:space="0" w:color="auto"/>
                            <w:bottom w:val="none" w:sz="0" w:space="0" w:color="auto"/>
                            <w:right w:val="none" w:sz="0" w:space="0" w:color="auto"/>
                          </w:divBdr>
                        </w:div>
                      </w:divsChild>
                    </w:div>
                    <w:div w:id="451947674">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300"/>
                          <w:divBdr>
                            <w:top w:val="none" w:sz="0" w:space="0" w:color="auto"/>
                            <w:left w:val="none" w:sz="0" w:space="0" w:color="auto"/>
                            <w:bottom w:val="none" w:sz="0" w:space="0" w:color="auto"/>
                            <w:right w:val="none" w:sz="0" w:space="0" w:color="auto"/>
                          </w:divBdr>
                        </w:div>
                        <w:div w:id="1148983875">
                          <w:marLeft w:val="0"/>
                          <w:marRight w:val="0"/>
                          <w:marTop w:val="0"/>
                          <w:marBottom w:val="300"/>
                          <w:divBdr>
                            <w:top w:val="none" w:sz="0" w:space="0" w:color="auto"/>
                            <w:left w:val="none" w:sz="0" w:space="0" w:color="auto"/>
                            <w:bottom w:val="none" w:sz="0" w:space="0" w:color="auto"/>
                            <w:right w:val="none" w:sz="0" w:space="0" w:color="auto"/>
                          </w:divBdr>
                          <w:divsChild>
                            <w:div w:id="1265116828">
                              <w:marLeft w:val="0"/>
                              <w:marRight w:val="0"/>
                              <w:marTop w:val="0"/>
                              <w:marBottom w:val="240"/>
                              <w:divBdr>
                                <w:top w:val="none" w:sz="0" w:space="0" w:color="auto"/>
                                <w:left w:val="none" w:sz="0" w:space="0" w:color="auto"/>
                                <w:bottom w:val="none" w:sz="0" w:space="0" w:color="auto"/>
                                <w:right w:val="none" w:sz="0" w:space="0" w:color="auto"/>
                              </w:divBdr>
                            </w:div>
                            <w:div w:id="1277326758">
                              <w:marLeft w:val="0"/>
                              <w:marRight w:val="0"/>
                              <w:marTop w:val="0"/>
                              <w:marBottom w:val="0"/>
                              <w:divBdr>
                                <w:top w:val="none" w:sz="0" w:space="0" w:color="auto"/>
                                <w:left w:val="none" w:sz="0" w:space="0" w:color="auto"/>
                                <w:bottom w:val="none" w:sz="0" w:space="0" w:color="auto"/>
                                <w:right w:val="none" w:sz="0" w:space="0" w:color="auto"/>
                              </w:divBdr>
                            </w:div>
                            <w:div w:id="694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011478">
              <w:marLeft w:val="0"/>
              <w:marRight w:val="0"/>
              <w:marTop w:val="0"/>
              <w:marBottom w:val="0"/>
              <w:divBdr>
                <w:top w:val="none" w:sz="0" w:space="0" w:color="auto"/>
                <w:left w:val="none" w:sz="0" w:space="0" w:color="auto"/>
                <w:bottom w:val="none" w:sz="0" w:space="0" w:color="auto"/>
                <w:right w:val="none" w:sz="0" w:space="0" w:color="auto"/>
              </w:divBdr>
              <w:divsChild>
                <w:div w:id="2101216896">
                  <w:marLeft w:val="0"/>
                  <w:marRight w:val="0"/>
                  <w:marTop w:val="100"/>
                  <w:marBottom w:val="100"/>
                  <w:divBdr>
                    <w:top w:val="none" w:sz="0" w:space="0" w:color="auto"/>
                    <w:left w:val="none" w:sz="0" w:space="0" w:color="auto"/>
                    <w:bottom w:val="none" w:sz="0" w:space="0" w:color="auto"/>
                    <w:right w:val="none" w:sz="0" w:space="0" w:color="auto"/>
                  </w:divBdr>
                  <w:divsChild>
                    <w:div w:id="1063984883">
                      <w:marLeft w:val="0"/>
                      <w:marRight w:val="0"/>
                      <w:marTop w:val="0"/>
                      <w:marBottom w:val="0"/>
                      <w:divBdr>
                        <w:top w:val="none" w:sz="0" w:space="0" w:color="auto"/>
                        <w:left w:val="none" w:sz="0" w:space="0" w:color="auto"/>
                        <w:bottom w:val="none" w:sz="0" w:space="0" w:color="auto"/>
                        <w:right w:val="none" w:sz="0" w:space="0" w:color="auto"/>
                      </w:divBdr>
                      <w:divsChild>
                        <w:div w:id="989943195">
                          <w:marLeft w:val="0"/>
                          <w:marRight w:val="0"/>
                          <w:marTop w:val="0"/>
                          <w:marBottom w:val="0"/>
                          <w:divBdr>
                            <w:top w:val="none" w:sz="0" w:space="0" w:color="auto"/>
                            <w:left w:val="none" w:sz="0" w:space="0" w:color="auto"/>
                            <w:bottom w:val="none" w:sz="0" w:space="0" w:color="auto"/>
                            <w:right w:val="none" w:sz="0" w:space="0" w:color="auto"/>
                          </w:divBdr>
                        </w:div>
                        <w:div w:id="1324242738">
                          <w:marLeft w:val="0"/>
                          <w:marRight w:val="0"/>
                          <w:marTop w:val="0"/>
                          <w:marBottom w:val="0"/>
                          <w:divBdr>
                            <w:top w:val="none" w:sz="0" w:space="0" w:color="auto"/>
                            <w:left w:val="none" w:sz="0" w:space="0" w:color="auto"/>
                            <w:bottom w:val="none" w:sz="0" w:space="0" w:color="auto"/>
                            <w:right w:val="none" w:sz="0" w:space="0" w:color="auto"/>
                          </w:divBdr>
                        </w:div>
                      </w:divsChild>
                    </w:div>
                    <w:div w:id="180207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02227">
          <w:marLeft w:val="0"/>
          <w:marRight w:val="0"/>
          <w:marTop w:val="0"/>
          <w:marBottom w:val="0"/>
          <w:divBdr>
            <w:top w:val="none" w:sz="0" w:space="0" w:color="auto"/>
            <w:left w:val="none" w:sz="0" w:space="0" w:color="auto"/>
            <w:bottom w:val="none" w:sz="0" w:space="0" w:color="auto"/>
            <w:right w:val="none" w:sz="0" w:space="0" w:color="auto"/>
          </w:divBdr>
          <w:divsChild>
            <w:div w:id="1489326079">
              <w:marLeft w:val="0"/>
              <w:marRight w:val="0"/>
              <w:marTop w:val="100"/>
              <w:marBottom w:val="100"/>
              <w:divBdr>
                <w:top w:val="none" w:sz="0" w:space="0" w:color="auto"/>
                <w:left w:val="none" w:sz="0" w:space="0" w:color="auto"/>
                <w:bottom w:val="none" w:sz="0" w:space="0" w:color="auto"/>
                <w:right w:val="none" w:sz="0" w:space="0" w:color="auto"/>
              </w:divBdr>
              <w:divsChild>
                <w:div w:id="686450100">
                  <w:marLeft w:val="0"/>
                  <w:marRight w:val="0"/>
                  <w:marTop w:val="0"/>
                  <w:marBottom w:val="0"/>
                  <w:divBdr>
                    <w:top w:val="none" w:sz="0" w:space="0" w:color="auto"/>
                    <w:left w:val="none" w:sz="0" w:space="0" w:color="auto"/>
                    <w:bottom w:val="none" w:sz="0" w:space="0" w:color="auto"/>
                    <w:right w:val="none" w:sz="0" w:space="0" w:color="auto"/>
                  </w:divBdr>
                  <w:divsChild>
                    <w:div w:id="474107523">
                      <w:marLeft w:val="0"/>
                      <w:marRight w:val="0"/>
                      <w:marTop w:val="0"/>
                      <w:marBottom w:val="0"/>
                      <w:divBdr>
                        <w:top w:val="none" w:sz="0" w:space="0" w:color="auto"/>
                        <w:left w:val="none" w:sz="0" w:space="0" w:color="auto"/>
                        <w:bottom w:val="none" w:sz="0" w:space="0" w:color="auto"/>
                        <w:right w:val="none" w:sz="0" w:space="0" w:color="auto"/>
                      </w:divBdr>
                      <w:divsChild>
                        <w:div w:id="1225993981">
                          <w:marLeft w:val="0"/>
                          <w:marRight w:val="0"/>
                          <w:marTop w:val="75"/>
                          <w:marBottom w:val="0"/>
                          <w:divBdr>
                            <w:top w:val="none" w:sz="0" w:space="0" w:color="auto"/>
                            <w:left w:val="none" w:sz="0" w:space="0" w:color="auto"/>
                            <w:bottom w:val="none" w:sz="0" w:space="0" w:color="auto"/>
                            <w:right w:val="none" w:sz="0" w:space="0" w:color="auto"/>
                          </w:divBdr>
                          <w:divsChild>
                            <w:div w:id="105084431">
                              <w:marLeft w:val="0"/>
                              <w:marRight w:val="0"/>
                              <w:marTop w:val="0"/>
                              <w:marBottom w:val="0"/>
                              <w:divBdr>
                                <w:top w:val="none" w:sz="0" w:space="0" w:color="auto"/>
                                <w:left w:val="none" w:sz="0" w:space="0" w:color="auto"/>
                                <w:bottom w:val="none" w:sz="0" w:space="0" w:color="auto"/>
                                <w:right w:val="none" w:sz="0" w:space="0" w:color="auto"/>
                              </w:divBdr>
                            </w:div>
                          </w:divsChild>
                        </w:div>
                        <w:div w:id="1992636167">
                          <w:marLeft w:val="0"/>
                          <w:marRight w:val="0"/>
                          <w:marTop w:val="75"/>
                          <w:marBottom w:val="0"/>
                          <w:divBdr>
                            <w:top w:val="none" w:sz="0" w:space="0" w:color="auto"/>
                            <w:left w:val="none" w:sz="0" w:space="0" w:color="auto"/>
                            <w:bottom w:val="none" w:sz="0" w:space="0" w:color="auto"/>
                            <w:right w:val="none" w:sz="0" w:space="0" w:color="auto"/>
                          </w:divBdr>
                          <w:divsChild>
                            <w:div w:id="1091242498">
                              <w:marLeft w:val="0"/>
                              <w:marRight w:val="0"/>
                              <w:marTop w:val="0"/>
                              <w:marBottom w:val="0"/>
                              <w:divBdr>
                                <w:top w:val="none" w:sz="0" w:space="0" w:color="auto"/>
                                <w:left w:val="none" w:sz="0" w:space="0" w:color="auto"/>
                                <w:bottom w:val="none" w:sz="0" w:space="0" w:color="auto"/>
                                <w:right w:val="none" w:sz="0" w:space="0" w:color="auto"/>
                              </w:divBdr>
                            </w:div>
                            <w:div w:id="19158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207501">
          <w:marLeft w:val="0"/>
          <w:marRight w:val="0"/>
          <w:marTop w:val="0"/>
          <w:marBottom w:val="0"/>
          <w:divBdr>
            <w:top w:val="none" w:sz="0" w:space="0" w:color="auto"/>
            <w:left w:val="none" w:sz="0" w:space="0" w:color="auto"/>
            <w:bottom w:val="none" w:sz="0" w:space="0" w:color="auto"/>
            <w:right w:val="none" w:sz="0" w:space="0" w:color="auto"/>
          </w:divBdr>
          <w:divsChild>
            <w:div w:id="24407012">
              <w:marLeft w:val="0"/>
              <w:marRight w:val="0"/>
              <w:marTop w:val="0"/>
              <w:marBottom w:val="0"/>
              <w:divBdr>
                <w:top w:val="none" w:sz="0" w:space="0" w:color="auto"/>
                <w:left w:val="none" w:sz="0" w:space="0" w:color="auto"/>
                <w:bottom w:val="none" w:sz="0" w:space="0" w:color="auto"/>
                <w:right w:val="none" w:sz="0" w:space="0" w:color="auto"/>
              </w:divBdr>
              <w:divsChild>
                <w:div w:id="1509907699">
                  <w:marLeft w:val="0"/>
                  <w:marRight w:val="0"/>
                  <w:marTop w:val="0"/>
                  <w:marBottom w:val="0"/>
                  <w:divBdr>
                    <w:top w:val="none" w:sz="0" w:space="0" w:color="auto"/>
                    <w:left w:val="none" w:sz="0" w:space="0" w:color="auto"/>
                    <w:bottom w:val="none" w:sz="0" w:space="0" w:color="auto"/>
                    <w:right w:val="none" w:sz="0" w:space="0" w:color="auto"/>
                  </w:divBdr>
                  <w:divsChild>
                    <w:div w:id="1801722611">
                      <w:marLeft w:val="0"/>
                      <w:marRight w:val="0"/>
                      <w:marTop w:val="0"/>
                      <w:marBottom w:val="0"/>
                      <w:divBdr>
                        <w:top w:val="none" w:sz="0" w:space="0" w:color="auto"/>
                        <w:left w:val="none" w:sz="0" w:space="0" w:color="auto"/>
                        <w:bottom w:val="none" w:sz="0" w:space="0" w:color="auto"/>
                        <w:right w:val="none" w:sz="0" w:space="0" w:color="auto"/>
                      </w:divBdr>
                      <w:divsChild>
                        <w:div w:id="44245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4023</Words>
  <Characters>22934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26904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QT Informatic</cp:lastModifiedBy>
  <cp:revision>2</cp:revision>
  <dcterms:created xsi:type="dcterms:W3CDTF">2020-10-19T03:10:00Z</dcterms:created>
  <dcterms:modified xsi:type="dcterms:W3CDTF">2020-10-19T03:10:00Z</dcterms:modified>
</cp:coreProperties>
</file>